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D94D1" w14:textId="5F1CE968" w:rsidR="00A607D0" w:rsidRDefault="00A607D0">
      <w:pPr>
        <w:rPr>
          <w:noProof/>
        </w:rPr>
      </w:pPr>
      <w:r>
        <w:rPr>
          <w:noProof/>
        </w:rPr>
        <w:t xml:space="preserve"> </w:t>
      </w:r>
    </w:p>
    <w:p w14:paraId="5B026A57" w14:textId="0C54EB97" w:rsidR="00A35B4A" w:rsidRDefault="00CD6883">
      <w:pPr>
        <w:rPr>
          <w:rFonts w:ascii="Tahoma" w:hAnsi="Tahoma" w:cs="Tahoma"/>
          <w:noProof/>
        </w:rPr>
      </w:pPr>
      <w:r>
        <w:rPr>
          <w:noProof/>
        </w:rPr>
        <mc:AlternateContent>
          <mc:Choice Requires="wps">
            <w:drawing>
              <wp:anchor distT="0" distB="0" distL="114300" distR="114300" simplePos="0" relativeHeight="251658240" behindDoc="0" locked="0" layoutInCell="1" allowOverlap="1" wp14:anchorId="19861BC8" wp14:editId="6A5DC7E4">
                <wp:simplePos x="0" y="0"/>
                <wp:positionH relativeFrom="margin">
                  <wp:posOffset>-259080</wp:posOffset>
                </wp:positionH>
                <wp:positionV relativeFrom="paragraph">
                  <wp:posOffset>240030</wp:posOffset>
                </wp:positionV>
                <wp:extent cx="6343650" cy="723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343650" cy="723900"/>
                        </a:xfrm>
                        <a:prstGeom prst="rect">
                          <a:avLst/>
                        </a:prstGeom>
                        <a:solidFill>
                          <a:schemeClr val="lt1"/>
                        </a:solidFill>
                        <a:ln w="12700">
                          <a:solidFill>
                            <a:schemeClr val="tx1"/>
                          </a:solidFill>
                          <a:extLst>
                            <a:ext uri="{C807C97D-BFC1-408E-A445-0C87EB9F89A2}">
                              <ask:lineSketchStyleProps xmlns:ask="http://schemas.microsoft.com/office/drawing/2018/sketchyshapes" sd="1219033472">
                                <a:custGeom>
                                  <a:avLst/>
                                  <a:gdLst>
                                    <a:gd name="connsiteX0" fmla="*/ 0 w 3387090"/>
                                    <a:gd name="connsiteY0" fmla="*/ 0 h 1181100"/>
                                    <a:gd name="connsiteX1" fmla="*/ 3387090 w 3387090"/>
                                    <a:gd name="connsiteY1" fmla="*/ 0 h 1181100"/>
                                    <a:gd name="connsiteX2" fmla="*/ 3387090 w 3387090"/>
                                    <a:gd name="connsiteY2" fmla="*/ 1181100 h 1181100"/>
                                    <a:gd name="connsiteX3" fmla="*/ 0 w 3387090"/>
                                    <a:gd name="connsiteY3" fmla="*/ 1181100 h 1181100"/>
                                    <a:gd name="connsiteX4" fmla="*/ 0 w 3387090"/>
                                    <a:gd name="connsiteY4" fmla="*/ 0 h 1181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7090" h="1181100" fill="none" extrusionOk="0">
                                      <a:moveTo>
                                        <a:pt x="0" y="0"/>
                                      </a:moveTo>
                                      <a:cubicBezTo>
                                        <a:pt x="494530" y="-49533"/>
                                        <a:pt x="2666842" y="-14809"/>
                                        <a:pt x="3387090" y="0"/>
                                      </a:cubicBezTo>
                                      <a:cubicBezTo>
                                        <a:pt x="3421078" y="574723"/>
                                        <a:pt x="3294724" y="979380"/>
                                        <a:pt x="3387090" y="1181100"/>
                                      </a:cubicBezTo>
                                      <a:cubicBezTo>
                                        <a:pt x="2991816" y="1132869"/>
                                        <a:pt x="970452" y="1265555"/>
                                        <a:pt x="0" y="1181100"/>
                                      </a:cubicBezTo>
                                      <a:cubicBezTo>
                                        <a:pt x="11016" y="736999"/>
                                        <a:pt x="91786" y="221755"/>
                                        <a:pt x="0" y="0"/>
                                      </a:cubicBezTo>
                                      <a:close/>
                                    </a:path>
                                    <a:path w="3387090" h="1181100" stroke="0" extrusionOk="0">
                                      <a:moveTo>
                                        <a:pt x="0" y="0"/>
                                      </a:moveTo>
                                      <a:cubicBezTo>
                                        <a:pt x="1571399" y="118645"/>
                                        <a:pt x="2435565" y="116012"/>
                                        <a:pt x="3387090" y="0"/>
                                      </a:cubicBezTo>
                                      <a:cubicBezTo>
                                        <a:pt x="3445815" y="534613"/>
                                        <a:pt x="3430402" y="666318"/>
                                        <a:pt x="3387090" y="1181100"/>
                                      </a:cubicBezTo>
                                      <a:cubicBezTo>
                                        <a:pt x="2671026" y="1315700"/>
                                        <a:pt x="599809" y="1023904"/>
                                        <a:pt x="0" y="1181100"/>
                                      </a:cubicBezTo>
                                      <a:cubicBezTo>
                                        <a:pt x="-46386" y="655747"/>
                                        <a:pt x="-49571" y="308380"/>
                                        <a:pt x="0" y="0"/>
                                      </a:cubicBezTo>
                                      <a:close/>
                                    </a:path>
                                  </a:pathLst>
                                </a:custGeom>
                                <ask:type>
                                  <ask:lineSketchNone/>
                                </ask:type>
                              </ask:lineSketchStyleProps>
                            </a:ext>
                          </a:extLst>
                        </a:ln>
                        <a:effectLst/>
                      </wps:spPr>
                      <wps:txbx>
                        <w:txbxContent>
                          <w:p w14:paraId="78F78143" w14:textId="41E5A533" w:rsidR="00D9254B" w:rsidRPr="00580EC0" w:rsidRDefault="007E0015" w:rsidP="00C9267E">
                            <w:pPr>
                              <w:spacing w:line="256" w:lineRule="auto"/>
                              <w:jc w:val="center"/>
                              <w:rPr>
                                <w:rFonts w:ascii="Tahoma" w:hAnsi="Tahoma" w:cs="Tahoma"/>
                                <w:color w:val="8064A2"/>
                                <w:sz w:val="21"/>
                                <w:szCs w:val="21"/>
                                <w:u w:val="single"/>
                              </w:rPr>
                            </w:pPr>
                            <w:r w:rsidRPr="00580EC0">
                              <w:rPr>
                                <w:rFonts w:ascii="Tahoma" w:eastAsia="Calibri" w:hAnsi="Tahoma" w:cs="Tahoma"/>
                                <w:b/>
                                <w:bCs/>
                                <w:color w:val="8064A2"/>
                                <w:kern w:val="24"/>
                                <w:sz w:val="21"/>
                                <w:szCs w:val="21"/>
                                <w:u w:val="single"/>
                              </w:rPr>
                              <w:t>Practitioner has a concern about a child</w:t>
                            </w:r>
                          </w:p>
                          <w:p w14:paraId="40127EE6" w14:textId="6D77CC6C" w:rsidR="00D9254B" w:rsidRPr="007F4B99" w:rsidRDefault="00D9254B" w:rsidP="00F003AE">
                            <w:pPr>
                              <w:pStyle w:val="ListParagraph"/>
                              <w:numPr>
                                <w:ilvl w:val="0"/>
                                <w:numId w:val="11"/>
                              </w:numPr>
                              <w:spacing w:after="0" w:line="240" w:lineRule="auto"/>
                              <w:rPr>
                                <w:rFonts w:ascii="Tahoma" w:hAnsi="Tahoma" w:cs="Tahoma"/>
                                <w:sz w:val="21"/>
                                <w:szCs w:val="21"/>
                              </w:rPr>
                            </w:pPr>
                            <w:r w:rsidRPr="007F4B99">
                              <w:rPr>
                                <w:rFonts w:ascii="Tahoma" w:hAnsi="Tahoma" w:cs="Tahoma"/>
                                <w:sz w:val="21"/>
                                <w:szCs w:val="21"/>
                              </w:rPr>
                              <w:t>Inform D</w:t>
                            </w:r>
                            <w:r w:rsidR="00133C2F">
                              <w:rPr>
                                <w:rFonts w:ascii="Tahoma" w:hAnsi="Tahoma" w:cs="Tahoma"/>
                                <w:sz w:val="21"/>
                                <w:szCs w:val="21"/>
                              </w:rPr>
                              <w:t>esignated Safeguarding Lead or Deputy</w:t>
                            </w:r>
                            <w:r w:rsidRPr="007F4B99">
                              <w:rPr>
                                <w:rFonts w:ascii="Tahoma" w:hAnsi="Tahoma" w:cs="Tahoma"/>
                                <w:sz w:val="21"/>
                                <w:szCs w:val="21"/>
                              </w:rPr>
                              <w:t xml:space="preserve"> </w:t>
                            </w:r>
                          </w:p>
                          <w:p w14:paraId="209B1825" w14:textId="77777777" w:rsidR="00D9254B" w:rsidRPr="007F4B99" w:rsidRDefault="00D9254B" w:rsidP="00F003AE">
                            <w:pPr>
                              <w:pStyle w:val="ListParagraph"/>
                              <w:numPr>
                                <w:ilvl w:val="0"/>
                                <w:numId w:val="11"/>
                              </w:numPr>
                              <w:spacing w:after="0" w:line="240" w:lineRule="auto"/>
                              <w:rPr>
                                <w:rFonts w:ascii="Tahoma" w:hAnsi="Tahoma" w:cs="Tahoma"/>
                                <w:sz w:val="21"/>
                                <w:szCs w:val="21"/>
                              </w:rPr>
                            </w:pPr>
                            <w:r w:rsidRPr="007F4B99">
                              <w:rPr>
                                <w:rFonts w:ascii="Tahoma" w:hAnsi="Tahoma" w:cs="Tahoma"/>
                                <w:sz w:val="21"/>
                                <w:szCs w:val="21"/>
                              </w:rPr>
                              <w:t xml:space="preserve">Complete logging a concern form </w:t>
                            </w:r>
                          </w:p>
                          <w:p w14:paraId="4A874CEF" w14:textId="77777777" w:rsidR="00A35B4A" w:rsidRPr="00FC6462" w:rsidRDefault="00A35B4A" w:rsidP="00A35B4A">
                            <w:pPr>
                              <w:rPr>
                                <w:rFonts w:ascii="Dax" w:hAnsi="Dax"/>
                                <w:b/>
                                <w:bCs/>
                                <w:color w:val="808080" w:themeColor="background1" w:themeShade="80"/>
                                <w:sz w:val="32"/>
                                <w:szCs w:val="32"/>
                                <w14:shadow w14:blurRad="50800" w14:dist="50800" w14:dir="5400000" w14:sx="0" w14:sy="0" w14:kx="0" w14:ky="0" w14:algn="ctr">
                                  <w14:srgbClr w14:val="C0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1BC8" id="_x0000_t202" coordsize="21600,21600" o:spt="202" path="m,l,21600r21600,l21600,xe">
                <v:stroke joinstyle="miter"/>
                <v:path gradientshapeok="t" o:connecttype="rect"/>
              </v:shapetype>
              <v:shape id="Text Box 14" o:spid="_x0000_s1026" type="#_x0000_t202" style="position:absolute;margin-left:-20.4pt;margin-top:18.9pt;width:499.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" fillcolor="white [3201]" strokecolor="black [3213]" strokeweight="1pt">
                <v:textbox>
                  <w:txbxContent>
                    <w:p w14:paraId="78F78143" w14:textId="41E5A533" w:rsidR="00D9254B" w:rsidRPr="00580EC0" w:rsidRDefault="007E0015" w:rsidP="00C9267E">
                      <w:pPr>
                        <w:spacing w:line="256" w:lineRule="auto"/>
                        <w:jc w:val="center"/>
                        <w:rPr>
                          <w:rFonts w:ascii="Tahoma" w:hAnsi="Tahoma" w:cs="Tahoma"/>
                          <w:color w:val="8064A2"/>
                          <w:sz w:val="21"/>
                          <w:szCs w:val="21"/>
                          <w:u w:val="single"/>
                        </w:rPr>
                      </w:pPr>
                      <w:r w:rsidRPr="00580EC0">
                        <w:rPr>
                          <w:rFonts w:ascii="Tahoma" w:eastAsia="Calibri" w:hAnsi="Tahoma" w:cs="Tahoma"/>
                          <w:b/>
                          <w:bCs/>
                          <w:color w:val="8064A2"/>
                          <w:kern w:val="24"/>
                          <w:sz w:val="21"/>
                          <w:szCs w:val="21"/>
                          <w:u w:val="single"/>
                        </w:rPr>
                        <w:t>Practitioner has a concern about a child</w:t>
                      </w:r>
                    </w:p>
                    <w:p w14:paraId="40127EE6" w14:textId="6D77CC6C" w:rsidR="00D9254B" w:rsidRPr="007F4B99" w:rsidRDefault="00D9254B" w:rsidP="00F003AE">
                      <w:pPr>
                        <w:pStyle w:val="ListParagraph"/>
                        <w:numPr>
                          <w:ilvl w:val="0"/>
                          <w:numId w:val="11"/>
                        </w:numPr>
                        <w:spacing w:after="0" w:line="240" w:lineRule="auto"/>
                        <w:rPr>
                          <w:rFonts w:ascii="Tahoma" w:hAnsi="Tahoma" w:cs="Tahoma"/>
                          <w:sz w:val="21"/>
                          <w:szCs w:val="21"/>
                        </w:rPr>
                      </w:pPr>
                      <w:r w:rsidRPr="007F4B99">
                        <w:rPr>
                          <w:rFonts w:ascii="Tahoma" w:hAnsi="Tahoma" w:cs="Tahoma"/>
                          <w:sz w:val="21"/>
                          <w:szCs w:val="21"/>
                        </w:rPr>
                        <w:t>Inform D</w:t>
                      </w:r>
                      <w:r w:rsidR="00133C2F">
                        <w:rPr>
                          <w:rFonts w:ascii="Tahoma" w:hAnsi="Tahoma" w:cs="Tahoma"/>
                          <w:sz w:val="21"/>
                          <w:szCs w:val="21"/>
                        </w:rPr>
                        <w:t>esignated Safeguarding Lead or Deputy</w:t>
                      </w:r>
                      <w:r w:rsidRPr="007F4B99">
                        <w:rPr>
                          <w:rFonts w:ascii="Tahoma" w:hAnsi="Tahoma" w:cs="Tahoma"/>
                          <w:sz w:val="21"/>
                          <w:szCs w:val="21"/>
                        </w:rPr>
                        <w:t xml:space="preserve"> </w:t>
                      </w:r>
                    </w:p>
                    <w:p w14:paraId="209B1825" w14:textId="77777777" w:rsidR="00D9254B" w:rsidRPr="007F4B99" w:rsidRDefault="00D9254B" w:rsidP="00F003AE">
                      <w:pPr>
                        <w:pStyle w:val="ListParagraph"/>
                        <w:numPr>
                          <w:ilvl w:val="0"/>
                          <w:numId w:val="11"/>
                        </w:numPr>
                        <w:spacing w:after="0" w:line="240" w:lineRule="auto"/>
                        <w:rPr>
                          <w:rFonts w:ascii="Tahoma" w:hAnsi="Tahoma" w:cs="Tahoma"/>
                          <w:sz w:val="21"/>
                          <w:szCs w:val="21"/>
                        </w:rPr>
                      </w:pPr>
                      <w:r w:rsidRPr="007F4B99">
                        <w:rPr>
                          <w:rFonts w:ascii="Tahoma" w:hAnsi="Tahoma" w:cs="Tahoma"/>
                          <w:sz w:val="21"/>
                          <w:szCs w:val="21"/>
                        </w:rPr>
                        <w:t xml:space="preserve">Complete logging a concern form </w:t>
                      </w:r>
                    </w:p>
                    <w:p w14:paraId="4A874CEF" w14:textId="77777777" w:rsidR="00A35B4A" w:rsidRPr="00FC6462" w:rsidRDefault="00A35B4A" w:rsidP="00A35B4A">
                      <w:pPr>
                        <w:rPr>
                          <w:rFonts w:ascii="Dax" w:hAnsi="Dax"/>
                          <w:b/>
                          <w:bCs/>
                          <w:color w:val="808080" w:themeColor="background1" w:themeShade="80"/>
                          <w:sz w:val="32"/>
                          <w:szCs w:val="32"/>
                          <w14:shadow w14:blurRad="50800" w14:dist="50800" w14:dir="5400000" w14:sx="0" w14:sy="0" w14:kx="0" w14:ky="0" w14:algn="ctr">
                            <w14:srgbClr w14:val="C00000"/>
                          </w14:shadow>
                        </w:rPr>
                      </w:pPr>
                    </w:p>
                  </w:txbxContent>
                </v:textbox>
                <w10:wrap anchorx="margin"/>
              </v:shape>
            </w:pict>
          </mc:Fallback>
        </mc:AlternateContent>
      </w:r>
    </w:p>
    <w:p w14:paraId="0E35E767" w14:textId="52D33995" w:rsidR="00155CB3" w:rsidRPr="007208F2" w:rsidRDefault="00A607D0">
      <w:pPr>
        <w:rPr>
          <w:rFonts w:ascii="Tahoma" w:hAnsi="Tahoma" w:cs="Tahoma"/>
        </w:rPr>
      </w:pPr>
      <w:r w:rsidRPr="007208F2">
        <w:rPr>
          <w:rFonts w:ascii="Tahoma" w:hAnsi="Tahoma" w:cs="Tahoma"/>
          <w:noProof/>
        </w:rPr>
        <w:t xml:space="preserve"> </w:t>
      </w:r>
    </w:p>
    <w:p w14:paraId="26E7D5DD" w14:textId="31195691" w:rsidR="002D1BE4" w:rsidRDefault="00133C2F" w:rsidP="000F790E">
      <w:pPr>
        <w:spacing w:after="160" w:line="259" w:lineRule="auto"/>
      </w:pPr>
      <w:r w:rsidRPr="00094970">
        <w:rPr>
          <w:noProof/>
          <w:color w:val="33CCCC"/>
        </w:rPr>
        <mc:AlternateContent>
          <mc:Choice Requires="wps">
            <w:drawing>
              <wp:anchor distT="0" distB="0" distL="114300" distR="114300" simplePos="0" relativeHeight="251658246" behindDoc="0" locked="0" layoutInCell="1" allowOverlap="1" wp14:anchorId="09F9A89C" wp14:editId="4D9C518A">
                <wp:simplePos x="0" y="0"/>
                <wp:positionH relativeFrom="margin">
                  <wp:posOffset>2759710</wp:posOffset>
                </wp:positionH>
                <wp:positionV relativeFrom="paragraph">
                  <wp:posOffset>5011420</wp:posOffset>
                </wp:positionV>
                <wp:extent cx="247650" cy="304800"/>
                <wp:effectExtent l="19050" t="0" r="19050" b="38100"/>
                <wp:wrapNone/>
                <wp:docPr id="8" name="Arrow: Down 8"/>
                <wp:cNvGraphicFramePr/>
                <a:graphic xmlns:a="http://schemas.openxmlformats.org/drawingml/2006/main">
                  <a:graphicData uri="http://schemas.microsoft.com/office/word/2010/wordprocessingShape">
                    <wps:wsp>
                      <wps:cNvSpPr/>
                      <wps:spPr>
                        <a:xfrm>
                          <a:off x="0" y="0"/>
                          <a:ext cx="247650" cy="304800"/>
                        </a:xfrm>
                        <a:prstGeom prst="downArrow">
                          <a:avLst/>
                        </a:prstGeom>
                        <a:solidFill>
                          <a:schemeClr val="bg1">
                            <a:lumMod val="75000"/>
                          </a:schemeClr>
                        </a:solidFill>
                        <a:ln>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57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17.3pt;margin-top:394.6pt;width:19.5pt;height:2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" adj="12825" fillcolor="#bfbfbf [2412]" strokecolor="#bfbfbf [2412]" strokeweight="1pt">
                <w10:wrap anchorx="margin"/>
              </v:shape>
            </w:pict>
          </mc:Fallback>
        </mc:AlternateContent>
      </w:r>
      <w:r w:rsidRPr="00094970">
        <w:rPr>
          <w:noProof/>
          <w:color w:val="33CCCC"/>
        </w:rPr>
        <mc:AlternateContent>
          <mc:Choice Requires="wps">
            <w:drawing>
              <wp:anchor distT="0" distB="0" distL="114300" distR="114300" simplePos="0" relativeHeight="251658248" behindDoc="0" locked="0" layoutInCell="1" allowOverlap="1" wp14:anchorId="5D3527D9" wp14:editId="06ED86FE">
                <wp:simplePos x="0" y="0"/>
                <wp:positionH relativeFrom="margin">
                  <wp:posOffset>2759710</wp:posOffset>
                </wp:positionH>
                <wp:positionV relativeFrom="paragraph">
                  <wp:posOffset>5761990</wp:posOffset>
                </wp:positionV>
                <wp:extent cx="247650" cy="304800"/>
                <wp:effectExtent l="19050" t="0" r="19050" b="38100"/>
                <wp:wrapNone/>
                <wp:docPr id="10" name="Arrow: Down 10"/>
                <wp:cNvGraphicFramePr/>
                <a:graphic xmlns:a="http://schemas.openxmlformats.org/drawingml/2006/main">
                  <a:graphicData uri="http://schemas.microsoft.com/office/word/2010/wordprocessingShape">
                    <wps:wsp>
                      <wps:cNvSpPr/>
                      <wps:spPr>
                        <a:xfrm>
                          <a:off x="0" y="0"/>
                          <a:ext cx="247650" cy="304800"/>
                        </a:xfrm>
                        <a:prstGeom prst="downArrow">
                          <a:avLst/>
                        </a:prstGeom>
                        <a:solidFill>
                          <a:schemeClr val="bg1">
                            <a:lumMod val="75000"/>
                          </a:schemeClr>
                        </a:solidFill>
                        <a:ln>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22C7" id="Arrow: Down 10" o:spid="_x0000_s1026" type="#_x0000_t67" style="position:absolute;margin-left:217.3pt;margin-top:453.7pt;width:19.5pt;height:2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" adj="12825" fillcolor="#bfbfbf [2412]" strokecolor="#bfbfbf [2412]" strokeweight="1pt">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44D67AEF" wp14:editId="2D306996">
                <wp:simplePos x="0" y="0"/>
                <wp:positionH relativeFrom="margin">
                  <wp:posOffset>-190500</wp:posOffset>
                </wp:positionH>
                <wp:positionV relativeFrom="paragraph">
                  <wp:posOffset>6068529</wp:posOffset>
                </wp:positionV>
                <wp:extent cx="6263640" cy="2162175"/>
                <wp:effectExtent l="0" t="0" r="22860" b="28575"/>
                <wp:wrapNone/>
                <wp:docPr id="22" name="Text Box 22"/>
                <wp:cNvGraphicFramePr/>
                <a:graphic xmlns:a="http://schemas.openxmlformats.org/drawingml/2006/main">
                  <a:graphicData uri="http://schemas.microsoft.com/office/word/2010/wordprocessingShape">
                    <wps:wsp>
                      <wps:cNvSpPr txBox="1"/>
                      <wps:spPr>
                        <a:xfrm>
                          <a:off x="0" y="0"/>
                          <a:ext cx="6263640" cy="2162175"/>
                        </a:xfrm>
                        <a:prstGeom prst="rect">
                          <a:avLst/>
                        </a:prstGeom>
                        <a:solidFill>
                          <a:schemeClr val="lt1"/>
                        </a:solidFill>
                        <a:ln w="12700">
                          <a:solidFill>
                            <a:schemeClr val="tx1"/>
                          </a:solidFill>
                          <a:extLst>
                            <a:ext uri="{C807C97D-BFC1-408E-A445-0C87EB9F89A2}">
                              <ask:lineSketchStyleProps xmlns:ask="http://schemas.microsoft.com/office/drawing/2018/sketchyshapes" sd="1219033472">
                                <a:custGeom>
                                  <a:avLst/>
                                  <a:gdLst>
                                    <a:gd name="connsiteX0" fmla="*/ 0 w 3387090"/>
                                    <a:gd name="connsiteY0" fmla="*/ 0 h 1181100"/>
                                    <a:gd name="connsiteX1" fmla="*/ 3387090 w 3387090"/>
                                    <a:gd name="connsiteY1" fmla="*/ 0 h 1181100"/>
                                    <a:gd name="connsiteX2" fmla="*/ 3387090 w 3387090"/>
                                    <a:gd name="connsiteY2" fmla="*/ 1181100 h 1181100"/>
                                    <a:gd name="connsiteX3" fmla="*/ 0 w 3387090"/>
                                    <a:gd name="connsiteY3" fmla="*/ 1181100 h 1181100"/>
                                    <a:gd name="connsiteX4" fmla="*/ 0 w 3387090"/>
                                    <a:gd name="connsiteY4" fmla="*/ 0 h 1181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7090" h="1181100" fill="none" extrusionOk="0">
                                      <a:moveTo>
                                        <a:pt x="0" y="0"/>
                                      </a:moveTo>
                                      <a:cubicBezTo>
                                        <a:pt x="494530" y="-49533"/>
                                        <a:pt x="2666842" y="-14809"/>
                                        <a:pt x="3387090" y="0"/>
                                      </a:cubicBezTo>
                                      <a:cubicBezTo>
                                        <a:pt x="3421078" y="574723"/>
                                        <a:pt x="3294724" y="979380"/>
                                        <a:pt x="3387090" y="1181100"/>
                                      </a:cubicBezTo>
                                      <a:cubicBezTo>
                                        <a:pt x="2991816" y="1132869"/>
                                        <a:pt x="970452" y="1265555"/>
                                        <a:pt x="0" y="1181100"/>
                                      </a:cubicBezTo>
                                      <a:cubicBezTo>
                                        <a:pt x="11016" y="736999"/>
                                        <a:pt x="91786" y="221755"/>
                                        <a:pt x="0" y="0"/>
                                      </a:cubicBezTo>
                                      <a:close/>
                                    </a:path>
                                    <a:path w="3387090" h="1181100" stroke="0" extrusionOk="0">
                                      <a:moveTo>
                                        <a:pt x="0" y="0"/>
                                      </a:moveTo>
                                      <a:cubicBezTo>
                                        <a:pt x="1571399" y="118645"/>
                                        <a:pt x="2435565" y="116012"/>
                                        <a:pt x="3387090" y="0"/>
                                      </a:cubicBezTo>
                                      <a:cubicBezTo>
                                        <a:pt x="3445815" y="534613"/>
                                        <a:pt x="3430402" y="666318"/>
                                        <a:pt x="3387090" y="1181100"/>
                                      </a:cubicBezTo>
                                      <a:cubicBezTo>
                                        <a:pt x="2671026" y="1315700"/>
                                        <a:pt x="599809" y="1023904"/>
                                        <a:pt x="0" y="1181100"/>
                                      </a:cubicBezTo>
                                      <a:cubicBezTo>
                                        <a:pt x="-46386" y="655747"/>
                                        <a:pt x="-49571" y="308380"/>
                                        <a:pt x="0" y="0"/>
                                      </a:cubicBezTo>
                                      <a:close/>
                                    </a:path>
                                  </a:pathLst>
                                </a:custGeom>
                                <ask:type>
                                  <ask:lineSketchNone/>
                                </ask:type>
                              </ask:lineSketchStyleProps>
                            </a:ext>
                          </a:extLst>
                        </a:ln>
                        <a:effectLst/>
                      </wps:spPr>
                      <wps:txbx>
                        <w:txbxContent>
                          <w:p w14:paraId="69C09B71" w14:textId="53A9EDEA" w:rsidR="00C81049" w:rsidRPr="007B266F" w:rsidRDefault="0055615A" w:rsidP="00C81049">
                            <w:pPr>
                              <w:spacing w:line="256" w:lineRule="auto"/>
                              <w:rPr>
                                <w:rFonts w:ascii="Tahoma" w:eastAsia="Calibri" w:hAnsi="Tahoma" w:cs="Tahoma"/>
                                <w:b/>
                                <w:bCs/>
                                <w:color w:val="8064A2"/>
                                <w:kern w:val="24"/>
                                <w:sz w:val="21"/>
                                <w:szCs w:val="21"/>
                                <w:u w:val="single"/>
                              </w:rPr>
                            </w:pPr>
                            <w:r w:rsidRPr="007B266F">
                              <w:rPr>
                                <w:rFonts w:ascii="Tahoma" w:eastAsia="Calibri" w:hAnsi="Tahoma" w:cs="Tahoma"/>
                                <w:b/>
                                <w:bCs/>
                                <w:color w:val="8064A2"/>
                                <w:kern w:val="24"/>
                                <w:sz w:val="21"/>
                                <w:szCs w:val="21"/>
                                <w:u w:val="single"/>
                              </w:rPr>
                              <w:t xml:space="preserve">Continued support </w:t>
                            </w:r>
                          </w:p>
                          <w:p w14:paraId="60E059D8" w14:textId="77777777" w:rsidR="0059747F" w:rsidRPr="007B266F" w:rsidRDefault="0059747F" w:rsidP="00C81049">
                            <w:pPr>
                              <w:spacing w:line="256" w:lineRule="auto"/>
                              <w:rPr>
                                <w:rFonts w:ascii="Tahoma" w:hAnsi="Tahoma" w:cs="Tahoma"/>
                                <w:color w:val="8064A2"/>
                                <w:sz w:val="21"/>
                                <w:szCs w:val="21"/>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4736"/>
                            </w:tblGrid>
                            <w:tr w:rsidR="0055615A" w:rsidRPr="007B266F" w14:paraId="57018079" w14:textId="77777777" w:rsidTr="007B266F">
                              <w:trPr>
                                <w:jc w:val="center"/>
                              </w:trPr>
                              <w:tc>
                                <w:tcPr>
                                  <w:tcW w:w="4094" w:type="dxa"/>
                                </w:tcPr>
                                <w:p w14:paraId="4FAC1E21" w14:textId="13DEDFDD" w:rsidR="00DA5EC0" w:rsidRPr="007B266F" w:rsidRDefault="00DA5EC0" w:rsidP="00B01EDF">
                                  <w:pPr>
                                    <w:tabs>
                                      <w:tab w:val="num" w:pos="720"/>
                                    </w:tabs>
                                    <w:ind w:left="360" w:hanging="360"/>
                                    <w:jc w:val="center"/>
                                    <w:rPr>
                                      <w:rFonts w:ascii="Tahoma" w:hAnsi="Tahoma" w:cs="Tahoma"/>
                                      <w:b/>
                                      <w:bCs/>
                                      <w:sz w:val="21"/>
                                      <w:szCs w:val="21"/>
                                    </w:rPr>
                                  </w:pPr>
                                  <w:r w:rsidRPr="007B266F">
                                    <w:rPr>
                                      <w:rFonts w:ascii="Tahoma" w:hAnsi="Tahoma" w:cs="Tahoma"/>
                                      <w:b/>
                                      <w:bCs/>
                                      <w:sz w:val="21"/>
                                      <w:szCs w:val="21"/>
                                    </w:rPr>
                                    <w:t>Supported by Children`s Services</w:t>
                                  </w:r>
                                </w:p>
                                <w:p w14:paraId="190CB7F9" w14:textId="215395EB" w:rsidR="00DA5EC0" w:rsidRPr="007B266F" w:rsidRDefault="00DA5EC0" w:rsidP="007F4B99">
                                  <w:pPr>
                                    <w:pStyle w:val="ListParagraph"/>
                                    <w:numPr>
                                      <w:ilvl w:val="0"/>
                                      <w:numId w:val="18"/>
                                    </w:numPr>
                                    <w:rPr>
                                      <w:rFonts w:ascii="Tahoma" w:hAnsi="Tahoma" w:cs="Tahoma"/>
                                      <w:sz w:val="21"/>
                                      <w:szCs w:val="21"/>
                                    </w:rPr>
                                  </w:pPr>
                                  <w:r w:rsidRPr="007B266F">
                                    <w:rPr>
                                      <w:rFonts w:ascii="Tahoma" w:hAnsi="Tahoma" w:cs="Tahoma"/>
                                      <w:color w:val="000000"/>
                                      <w:kern w:val="24"/>
                                      <w:sz w:val="21"/>
                                      <w:szCs w:val="21"/>
                                    </w:rPr>
                                    <w:t xml:space="preserve">If Children’s Services are involved with the </w:t>
                                  </w:r>
                                  <w:r w:rsidR="007B266F" w:rsidRPr="007B266F">
                                    <w:rPr>
                                      <w:rFonts w:ascii="Tahoma" w:hAnsi="Tahoma" w:cs="Tahoma"/>
                                      <w:color w:val="000000"/>
                                      <w:kern w:val="24"/>
                                      <w:sz w:val="21"/>
                                      <w:szCs w:val="21"/>
                                    </w:rPr>
                                    <w:t>family,</w:t>
                                  </w:r>
                                  <w:r w:rsidRPr="007B266F">
                                    <w:rPr>
                                      <w:rFonts w:ascii="Tahoma" w:hAnsi="Tahoma" w:cs="Tahoma"/>
                                      <w:color w:val="000000"/>
                                      <w:kern w:val="24"/>
                                      <w:sz w:val="21"/>
                                      <w:szCs w:val="21"/>
                                    </w:rPr>
                                    <w:t xml:space="preserve"> then you will be invited to attend either a child in need meeting or initial child protection meeting. A member of the management team must complete a report and attend or if you cannot then you must send a report. </w:t>
                                  </w:r>
                                </w:p>
                                <w:p w14:paraId="17FA9916" w14:textId="77777777" w:rsidR="00DA5EC0" w:rsidRPr="007B266F" w:rsidRDefault="00DA5EC0" w:rsidP="00DA5EC0">
                                  <w:pPr>
                                    <w:rPr>
                                      <w:sz w:val="21"/>
                                      <w:szCs w:val="21"/>
                                    </w:rPr>
                                  </w:pPr>
                                </w:p>
                                <w:p w14:paraId="0F92105A" w14:textId="77777777" w:rsidR="0055615A" w:rsidRPr="007B266F" w:rsidRDefault="0055615A" w:rsidP="00A35B4A">
                                  <w:pPr>
                                    <w:rPr>
                                      <w:rFonts w:ascii="Dax" w:hAnsi="Dax"/>
                                      <w:sz w:val="21"/>
                                      <w:szCs w:val="21"/>
                                    </w:rPr>
                                  </w:pPr>
                                </w:p>
                              </w:tc>
                              <w:tc>
                                <w:tcPr>
                                  <w:tcW w:w="4736" w:type="dxa"/>
                                </w:tcPr>
                                <w:p w14:paraId="5E143787" w14:textId="592223A8" w:rsidR="0046003C" w:rsidRPr="007B266F" w:rsidRDefault="0046003C" w:rsidP="007F4B99">
                                  <w:pPr>
                                    <w:jc w:val="center"/>
                                    <w:rPr>
                                      <w:rFonts w:ascii="Tahoma" w:hAnsi="Tahoma" w:cs="Tahoma"/>
                                      <w:b/>
                                      <w:bCs/>
                                      <w:color w:val="000000"/>
                                      <w:kern w:val="24"/>
                                      <w:sz w:val="21"/>
                                      <w:szCs w:val="21"/>
                                    </w:rPr>
                                  </w:pPr>
                                  <w:r w:rsidRPr="007B266F">
                                    <w:rPr>
                                      <w:rFonts w:ascii="Tahoma" w:hAnsi="Tahoma" w:cs="Tahoma"/>
                                      <w:b/>
                                      <w:bCs/>
                                      <w:color w:val="000000"/>
                                      <w:kern w:val="24"/>
                                      <w:sz w:val="21"/>
                                      <w:szCs w:val="21"/>
                                    </w:rPr>
                                    <w:t>Early Help supported through CAF</w:t>
                                  </w:r>
                                </w:p>
                                <w:p w14:paraId="48A33160" w14:textId="0DBEBE53" w:rsidR="0046003C" w:rsidRPr="007B266F" w:rsidRDefault="0046003C" w:rsidP="007B266F">
                                  <w:pPr>
                                    <w:pStyle w:val="ListParagraph"/>
                                    <w:numPr>
                                      <w:ilvl w:val="0"/>
                                      <w:numId w:val="14"/>
                                    </w:numPr>
                                    <w:spacing w:after="0" w:line="240" w:lineRule="auto"/>
                                    <w:rPr>
                                      <w:sz w:val="21"/>
                                      <w:szCs w:val="21"/>
                                    </w:rPr>
                                  </w:pPr>
                                  <w:r w:rsidRPr="007B266F">
                                    <w:rPr>
                                      <w:rFonts w:ascii="Tahoma" w:eastAsia="Times New Roman" w:hAnsi="Tahoma" w:cs="Tahoma"/>
                                      <w:color w:val="000000"/>
                                      <w:kern w:val="24"/>
                                      <w:sz w:val="21"/>
                                      <w:szCs w:val="21"/>
                                    </w:rPr>
                                    <w:t>If children’s services are not going to be involved but they think the case sits with Early Help work alongside Early help. Decide who is going to be the lead practitioner and arrange meetings</w:t>
                                  </w:r>
                                </w:p>
                                <w:p w14:paraId="718A057D" w14:textId="77777777" w:rsidR="0055615A" w:rsidRPr="007B266F" w:rsidRDefault="0055615A" w:rsidP="00A35B4A">
                                  <w:pPr>
                                    <w:rPr>
                                      <w:rFonts w:ascii="Dax" w:hAnsi="Dax"/>
                                      <w:sz w:val="21"/>
                                      <w:szCs w:val="21"/>
                                    </w:rPr>
                                  </w:pPr>
                                </w:p>
                              </w:tc>
                            </w:tr>
                          </w:tbl>
                          <w:p w14:paraId="7F412A4A" w14:textId="77777777" w:rsidR="0055615A" w:rsidRPr="00D670C3" w:rsidRDefault="0055615A" w:rsidP="00A35B4A">
                            <w:pPr>
                              <w:rPr>
                                <w:rFonts w:ascii="Dax" w:hAnsi="Dax"/>
                                <w:sz w:val="20"/>
                                <w:szCs w:val="20"/>
                              </w:rPr>
                            </w:pPr>
                          </w:p>
                          <w:p w14:paraId="5F6536DF" w14:textId="77777777" w:rsidR="00A35B4A" w:rsidRPr="00A146DE" w:rsidRDefault="00A35B4A" w:rsidP="00A35B4A">
                            <w:pPr>
                              <w:jc w:val="center"/>
                              <w:rPr>
                                <w:rFonts w:ascii="Dax" w:hAnsi="Dax"/>
                                <w:color w:val="000000" w:themeColor="text1"/>
                                <w:sz w:val="28"/>
                                <w:szCs w:val="28"/>
                                <w14:shadow w14:blurRad="50800" w14:dist="50800" w14:dir="5400000" w14:sx="0" w14:sy="0" w14:kx="0" w14:ky="0" w14:algn="ctr">
                                  <w14:srgbClr w14:val="C0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67AEF" id="Text Box 22" o:spid="_x0000_s1027" type="#_x0000_t202" style="position:absolute;margin-left:-15pt;margin-top:477.85pt;width:493.2pt;height:17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" fillcolor="white [3201]" strokecolor="black [3213]" strokeweight="1pt">
                <v:textbox>
                  <w:txbxContent>
                    <w:p w14:paraId="69C09B71" w14:textId="53A9EDEA" w:rsidR="00C81049" w:rsidRPr="007B266F" w:rsidRDefault="0055615A" w:rsidP="00C81049">
                      <w:pPr>
                        <w:spacing w:line="256" w:lineRule="auto"/>
                        <w:rPr>
                          <w:rFonts w:ascii="Tahoma" w:eastAsia="Calibri" w:hAnsi="Tahoma" w:cs="Tahoma"/>
                          <w:b/>
                          <w:bCs/>
                          <w:color w:val="8064A2"/>
                          <w:kern w:val="24"/>
                          <w:sz w:val="21"/>
                          <w:szCs w:val="21"/>
                          <w:u w:val="single"/>
                        </w:rPr>
                      </w:pPr>
                      <w:r w:rsidRPr="007B266F">
                        <w:rPr>
                          <w:rFonts w:ascii="Tahoma" w:eastAsia="Calibri" w:hAnsi="Tahoma" w:cs="Tahoma"/>
                          <w:b/>
                          <w:bCs/>
                          <w:color w:val="8064A2"/>
                          <w:kern w:val="24"/>
                          <w:sz w:val="21"/>
                          <w:szCs w:val="21"/>
                          <w:u w:val="single"/>
                        </w:rPr>
                        <w:t xml:space="preserve">Continued support </w:t>
                      </w:r>
                    </w:p>
                    <w:p w14:paraId="60E059D8" w14:textId="77777777" w:rsidR="0059747F" w:rsidRPr="007B266F" w:rsidRDefault="0059747F" w:rsidP="00C81049">
                      <w:pPr>
                        <w:spacing w:line="256" w:lineRule="auto"/>
                        <w:rPr>
                          <w:rFonts w:ascii="Tahoma" w:hAnsi="Tahoma" w:cs="Tahoma"/>
                          <w:color w:val="8064A2"/>
                          <w:sz w:val="21"/>
                          <w:szCs w:val="21"/>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4736"/>
                      </w:tblGrid>
                      <w:tr w:rsidR="0055615A" w:rsidRPr="007B266F" w14:paraId="57018079" w14:textId="77777777" w:rsidTr="007B266F">
                        <w:trPr>
                          <w:jc w:val="center"/>
                        </w:trPr>
                        <w:tc>
                          <w:tcPr>
                            <w:tcW w:w="4094" w:type="dxa"/>
                          </w:tcPr>
                          <w:p w14:paraId="4FAC1E21" w14:textId="13DEDFDD" w:rsidR="00DA5EC0" w:rsidRPr="007B266F" w:rsidRDefault="00DA5EC0" w:rsidP="00B01EDF">
                            <w:pPr>
                              <w:tabs>
                                <w:tab w:val="num" w:pos="720"/>
                              </w:tabs>
                              <w:ind w:left="360" w:hanging="360"/>
                              <w:jc w:val="center"/>
                              <w:rPr>
                                <w:rFonts w:ascii="Tahoma" w:hAnsi="Tahoma" w:cs="Tahoma"/>
                                <w:b/>
                                <w:bCs/>
                                <w:sz w:val="21"/>
                                <w:szCs w:val="21"/>
                              </w:rPr>
                            </w:pPr>
                            <w:r w:rsidRPr="007B266F">
                              <w:rPr>
                                <w:rFonts w:ascii="Tahoma" w:hAnsi="Tahoma" w:cs="Tahoma"/>
                                <w:b/>
                                <w:bCs/>
                                <w:sz w:val="21"/>
                                <w:szCs w:val="21"/>
                              </w:rPr>
                              <w:t>Supported by Children`s Services</w:t>
                            </w:r>
                          </w:p>
                          <w:p w14:paraId="190CB7F9" w14:textId="215395EB" w:rsidR="00DA5EC0" w:rsidRPr="007B266F" w:rsidRDefault="00DA5EC0" w:rsidP="007F4B99">
                            <w:pPr>
                              <w:pStyle w:val="ListParagraph"/>
                              <w:numPr>
                                <w:ilvl w:val="0"/>
                                <w:numId w:val="18"/>
                              </w:numPr>
                              <w:rPr>
                                <w:rFonts w:ascii="Tahoma" w:hAnsi="Tahoma" w:cs="Tahoma"/>
                                <w:sz w:val="21"/>
                                <w:szCs w:val="21"/>
                              </w:rPr>
                            </w:pPr>
                            <w:r w:rsidRPr="007B266F">
                              <w:rPr>
                                <w:rFonts w:ascii="Tahoma" w:hAnsi="Tahoma" w:cs="Tahoma"/>
                                <w:color w:val="000000"/>
                                <w:kern w:val="24"/>
                                <w:sz w:val="21"/>
                                <w:szCs w:val="21"/>
                              </w:rPr>
                              <w:t xml:space="preserve">If Children’s Services are involved with the </w:t>
                            </w:r>
                            <w:r w:rsidR="007B266F" w:rsidRPr="007B266F">
                              <w:rPr>
                                <w:rFonts w:ascii="Tahoma" w:hAnsi="Tahoma" w:cs="Tahoma"/>
                                <w:color w:val="000000"/>
                                <w:kern w:val="24"/>
                                <w:sz w:val="21"/>
                                <w:szCs w:val="21"/>
                              </w:rPr>
                              <w:t>family,</w:t>
                            </w:r>
                            <w:r w:rsidRPr="007B266F">
                              <w:rPr>
                                <w:rFonts w:ascii="Tahoma" w:hAnsi="Tahoma" w:cs="Tahoma"/>
                                <w:color w:val="000000"/>
                                <w:kern w:val="24"/>
                                <w:sz w:val="21"/>
                                <w:szCs w:val="21"/>
                              </w:rPr>
                              <w:t xml:space="preserve"> then you will be invited to attend either a child in need meeting or initial child protection meeting. A member of the management team must complete a report and attend or if you cannot then you must send a report. </w:t>
                            </w:r>
                          </w:p>
                          <w:p w14:paraId="17FA9916" w14:textId="77777777" w:rsidR="00DA5EC0" w:rsidRPr="007B266F" w:rsidRDefault="00DA5EC0" w:rsidP="00DA5EC0">
                            <w:pPr>
                              <w:rPr>
                                <w:sz w:val="21"/>
                                <w:szCs w:val="21"/>
                              </w:rPr>
                            </w:pPr>
                          </w:p>
                          <w:p w14:paraId="0F92105A" w14:textId="77777777" w:rsidR="0055615A" w:rsidRPr="007B266F" w:rsidRDefault="0055615A" w:rsidP="00A35B4A">
                            <w:pPr>
                              <w:rPr>
                                <w:rFonts w:ascii="Dax" w:hAnsi="Dax"/>
                                <w:sz w:val="21"/>
                                <w:szCs w:val="21"/>
                              </w:rPr>
                            </w:pPr>
                          </w:p>
                        </w:tc>
                        <w:tc>
                          <w:tcPr>
                            <w:tcW w:w="4736" w:type="dxa"/>
                          </w:tcPr>
                          <w:p w14:paraId="5E143787" w14:textId="592223A8" w:rsidR="0046003C" w:rsidRPr="007B266F" w:rsidRDefault="0046003C" w:rsidP="007F4B99">
                            <w:pPr>
                              <w:jc w:val="center"/>
                              <w:rPr>
                                <w:rFonts w:ascii="Tahoma" w:hAnsi="Tahoma" w:cs="Tahoma"/>
                                <w:b/>
                                <w:bCs/>
                                <w:color w:val="000000"/>
                                <w:kern w:val="24"/>
                                <w:sz w:val="21"/>
                                <w:szCs w:val="21"/>
                              </w:rPr>
                            </w:pPr>
                            <w:r w:rsidRPr="007B266F">
                              <w:rPr>
                                <w:rFonts w:ascii="Tahoma" w:hAnsi="Tahoma" w:cs="Tahoma"/>
                                <w:b/>
                                <w:bCs/>
                                <w:color w:val="000000"/>
                                <w:kern w:val="24"/>
                                <w:sz w:val="21"/>
                                <w:szCs w:val="21"/>
                              </w:rPr>
                              <w:t>Early Help supported through CAF</w:t>
                            </w:r>
                          </w:p>
                          <w:p w14:paraId="48A33160" w14:textId="0DBEBE53" w:rsidR="0046003C" w:rsidRPr="007B266F" w:rsidRDefault="0046003C" w:rsidP="007B266F">
                            <w:pPr>
                              <w:pStyle w:val="ListParagraph"/>
                              <w:numPr>
                                <w:ilvl w:val="0"/>
                                <w:numId w:val="14"/>
                              </w:numPr>
                              <w:spacing w:after="0" w:line="240" w:lineRule="auto"/>
                              <w:rPr>
                                <w:sz w:val="21"/>
                                <w:szCs w:val="21"/>
                              </w:rPr>
                            </w:pPr>
                            <w:r w:rsidRPr="007B266F">
                              <w:rPr>
                                <w:rFonts w:ascii="Tahoma" w:eastAsia="Times New Roman" w:hAnsi="Tahoma" w:cs="Tahoma"/>
                                <w:color w:val="000000"/>
                                <w:kern w:val="24"/>
                                <w:sz w:val="21"/>
                                <w:szCs w:val="21"/>
                              </w:rPr>
                              <w:t>If children’s services are not going to be involved but they think the case sits with Early Help work alongside Early help. Decide who is going to be the lead practitioner and arrange meetings</w:t>
                            </w:r>
                          </w:p>
                          <w:p w14:paraId="718A057D" w14:textId="77777777" w:rsidR="0055615A" w:rsidRPr="007B266F" w:rsidRDefault="0055615A" w:rsidP="00A35B4A">
                            <w:pPr>
                              <w:rPr>
                                <w:rFonts w:ascii="Dax" w:hAnsi="Dax"/>
                                <w:sz w:val="21"/>
                                <w:szCs w:val="21"/>
                              </w:rPr>
                            </w:pPr>
                          </w:p>
                        </w:tc>
                      </w:tr>
                    </w:tbl>
                    <w:p w14:paraId="7F412A4A" w14:textId="77777777" w:rsidR="0055615A" w:rsidRPr="00D670C3" w:rsidRDefault="0055615A" w:rsidP="00A35B4A">
                      <w:pPr>
                        <w:rPr>
                          <w:rFonts w:ascii="Dax" w:hAnsi="Dax"/>
                          <w:sz w:val="20"/>
                          <w:szCs w:val="20"/>
                        </w:rPr>
                      </w:pPr>
                    </w:p>
                    <w:p w14:paraId="5F6536DF" w14:textId="77777777" w:rsidR="00A35B4A" w:rsidRPr="00A146DE" w:rsidRDefault="00A35B4A" w:rsidP="00A35B4A">
                      <w:pPr>
                        <w:jc w:val="center"/>
                        <w:rPr>
                          <w:rFonts w:ascii="Dax" w:hAnsi="Dax"/>
                          <w:color w:val="000000" w:themeColor="text1"/>
                          <w:sz w:val="28"/>
                          <w:szCs w:val="28"/>
                          <w14:shadow w14:blurRad="50800" w14:dist="50800" w14:dir="5400000" w14:sx="0" w14:sy="0" w14:kx="0" w14:ky="0" w14:algn="ctr">
                            <w14:srgbClr w14:val="C00000"/>
                          </w14:shadow>
                        </w:rPr>
                      </w:pP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50B0E737" wp14:editId="02D1164D">
                <wp:simplePos x="0" y="0"/>
                <wp:positionH relativeFrom="margin">
                  <wp:posOffset>-228600</wp:posOffset>
                </wp:positionH>
                <wp:positionV relativeFrom="paragraph">
                  <wp:posOffset>5316523</wp:posOffset>
                </wp:positionV>
                <wp:extent cx="6315075" cy="3810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6315075" cy="381000"/>
                        </a:xfrm>
                        <a:prstGeom prst="rect">
                          <a:avLst/>
                        </a:prstGeom>
                        <a:solidFill>
                          <a:schemeClr val="lt1"/>
                        </a:solidFill>
                        <a:ln w="12700">
                          <a:solidFill>
                            <a:schemeClr val="tx1"/>
                          </a:solidFill>
                          <a:extLst>
                            <a:ext uri="{C807C97D-BFC1-408E-A445-0C87EB9F89A2}">
                              <ask:lineSketchStyleProps xmlns:ask="http://schemas.microsoft.com/office/drawing/2018/sketchyshapes" sd="1219033472">
                                <a:custGeom>
                                  <a:avLst/>
                                  <a:gdLst>
                                    <a:gd name="connsiteX0" fmla="*/ 0 w 3387090"/>
                                    <a:gd name="connsiteY0" fmla="*/ 0 h 1181100"/>
                                    <a:gd name="connsiteX1" fmla="*/ 3387090 w 3387090"/>
                                    <a:gd name="connsiteY1" fmla="*/ 0 h 1181100"/>
                                    <a:gd name="connsiteX2" fmla="*/ 3387090 w 3387090"/>
                                    <a:gd name="connsiteY2" fmla="*/ 1181100 h 1181100"/>
                                    <a:gd name="connsiteX3" fmla="*/ 0 w 3387090"/>
                                    <a:gd name="connsiteY3" fmla="*/ 1181100 h 1181100"/>
                                    <a:gd name="connsiteX4" fmla="*/ 0 w 3387090"/>
                                    <a:gd name="connsiteY4" fmla="*/ 0 h 1181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7090" h="1181100" fill="none" extrusionOk="0">
                                      <a:moveTo>
                                        <a:pt x="0" y="0"/>
                                      </a:moveTo>
                                      <a:cubicBezTo>
                                        <a:pt x="494530" y="-49533"/>
                                        <a:pt x="2666842" y="-14809"/>
                                        <a:pt x="3387090" y="0"/>
                                      </a:cubicBezTo>
                                      <a:cubicBezTo>
                                        <a:pt x="3421078" y="574723"/>
                                        <a:pt x="3294724" y="979380"/>
                                        <a:pt x="3387090" y="1181100"/>
                                      </a:cubicBezTo>
                                      <a:cubicBezTo>
                                        <a:pt x="2991816" y="1132869"/>
                                        <a:pt x="970452" y="1265555"/>
                                        <a:pt x="0" y="1181100"/>
                                      </a:cubicBezTo>
                                      <a:cubicBezTo>
                                        <a:pt x="11016" y="736999"/>
                                        <a:pt x="91786" y="221755"/>
                                        <a:pt x="0" y="0"/>
                                      </a:cubicBezTo>
                                      <a:close/>
                                    </a:path>
                                    <a:path w="3387090" h="1181100" stroke="0" extrusionOk="0">
                                      <a:moveTo>
                                        <a:pt x="0" y="0"/>
                                      </a:moveTo>
                                      <a:cubicBezTo>
                                        <a:pt x="1571399" y="118645"/>
                                        <a:pt x="2435565" y="116012"/>
                                        <a:pt x="3387090" y="0"/>
                                      </a:cubicBezTo>
                                      <a:cubicBezTo>
                                        <a:pt x="3445815" y="534613"/>
                                        <a:pt x="3430402" y="666318"/>
                                        <a:pt x="3387090" y="1181100"/>
                                      </a:cubicBezTo>
                                      <a:cubicBezTo>
                                        <a:pt x="2671026" y="1315700"/>
                                        <a:pt x="599809" y="1023904"/>
                                        <a:pt x="0" y="1181100"/>
                                      </a:cubicBezTo>
                                      <a:cubicBezTo>
                                        <a:pt x="-46386" y="655747"/>
                                        <a:pt x="-49571" y="308380"/>
                                        <a:pt x="0" y="0"/>
                                      </a:cubicBezTo>
                                      <a:close/>
                                    </a:path>
                                  </a:pathLst>
                                </a:custGeom>
                                <ask:type>
                                  <ask:lineSketchNone/>
                                </ask:type>
                              </ask:lineSketchStyleProps>
                            </a:ext>
                          </a:extLst>
                        </a:ln>
                        <a:effectLst/>
                      </wps:spPr>
                      <wps:txbx>
                        <w:txbxContent>
                          <w:p w14:paraId="6752A554" w14:textId="552EA645" w:rsidR="00AC28BC" w:rsidRPr="007B266F" w:rsidRDefault="00AC28BC" w:rsidP="001D679C">
                            <w:pPr>
                              <w:spacing w:line="256" w:lineRule="auto"/>
                              <w:jc w:val="center"/>
                              <w:rPr>
                                <w:sz w:val="36"/>
                                <w:szCs w:val="36"/>
                              </w:rPr>
                            </w:pPr>
                            <w:r w:rsidRPr="007B266F">
                              <w:rPr>
                                <w:rFonts w:ascii="Bebas Neue Regular" w:eastAsia="Calibri" w:hAnsi="Bebas Neue Regular"/>
                                <w:kern w:val="24"/>
                                <w:sz w:val="30"/>
                                <w:szCs w:val="36"/>
                              </w:rPr>
                              <w:t>Notify your Early Years Quality Manager</w:t>
                            </w:r>
                            <w:r w:rsidR="0090075C">
                              <w:rPr>
                                <w:rFonts w:ascii="Bebas Neue Regular" w:eastAsia="Calibri" w:hAnsi="Bebas Neue Regular"/>
                                <w:kern w:val="24"/>
                                <w:sz w:val="30"/>
                                <w:szCs w:val="36"/>
                              </w:rPr>
                              <w:t xml:space="preserve"> (EYQM)</w:t>
                            </w:r>
                          </w:p>
                          <w:p w14:paraId="2F280040" w14:textId="77777777" w:rsidR="00A35B4A" w:rsidRPr="00AC28BC" w:rsidRDefault="00A35B4A" w:rsidP="00AC28BC">
                            <w:pPr>
                              <w:jc w:val="center"/>
                              <w:rPr>
                                <w:rFonts w:ascii="Dax" w:hAnsi="Dax"/>
                                <w:color w:val="8064A2"/>
                                <w:sz w:val="28"/>
                                <w:szCs w:val="28"/>
                                <w14:shadow w14:blurRad="50800" w14:dist="50800" w14:dir="5400000" w14:sx="0" w14:sy="0" w14:kx="0" w14:ky="0" w14:algn="ctr">
                                  <w14:srgbClr w14:val="C0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E737" id="Text Box 21" o:spid="_x0000_s1028" type="#_x0000_t202" style="position:absolute;margin-left:-18pt;margin-top:418.6pt;width:497.25pt;height:3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" fillcolor="white [3201]" strokecolor="black [3213]" strokeweight="1pt">
                <v:textbox>
                  <w:txbxContent>
                    <w:p w14:paraId="6752A554" w14:textId="552EA645" w:rsidR="00AC28BC" w:rsidRPr="007B266F" w:rsidRDefault="00AC28BC" w:rsidP="001D679C">
                      <w:pPr>
                        <w:spacing w:line="256" w:lineRule="auto"/>
                        <w:jc w:val="center"/>
                        <w:rPr>
                          <w:sz w:val="36"/>
                          <w:szCs w:val="36"/>
                        </w:rPr>
                      </w:pPr>
                      <w:r w:rsidRPr="007B266F">
                        <w:rPr>
                          <w:rFonts w:ascii="Bebas Neue Regular" w:eastAsia="Calibri" w:hAnsi="Bebas Neue Regular"/>
                          <w:kern w:val="24"/>
                          <w:sz w:val="30"/>
                          <w:szCs w:val="36"/>
                        </w:rPr>
                        <w:t>Notify your Early Years Quality Manager</w:t>
                      </w:r>
                      <w:r w:rsidR="0090075C">
                        <w:rPr>
                          <w:rFonts w:ascii="Bebas Neue Regular" w:eastAsia="Calibri" w:hAnsi="Bebas Neue Regular"/>
                          <w:kern w:val="24"/>
                          <w:sz w:val="30"/>
                          <w:szCs w:val="36"/>
                        </w:rPr>
                        <w:t xml:space="preserve"> (EYQM)</w:t>
                      </w:r>
                    </w:p>
                    <w:p w14:paraId="2F280040" w14:textId="77777777" w:rsidR="00A35B4A" w:rsidRPr="00AC28BC" w:rsidRDefault="00A35B4A" w:rsidP="00AC28BC">
                      <w:pPr>
                        <w:jc w:val="center"/>
                        <w:rPr>
                          <w:rFonts w:ascii="Dax" w:hAnsi="Dax"/>
                          <w:color w:val="8064A2"/>
                          <w:sz w:val="28"/>
                          <w:szCs w:val="28"/>
                          <w14:shadow w14:blurRad="50800" w14:dist="50800" w14:dir="5400000" w14:sx="0" w14:sy="0" w14:kx="0" w14:ky="0" w14:algn="ctr">
                            <w14:srgbClr w14:val="C00000"/>
                          </w14:shadow>
                        </w:rPr>
                      </w:pPr>
                    </w:p>
                  </w:txbxContent>
                </v:textbox>
                <w10:wrap anchorx="margin"/>
              </v:shape>
            </w:pict>
          </mc:Fallback>
        </mc:AlternateContent>
      </w:r>
      <w:r>
        <w:rPr>
          <w:noProof/>
        </w:rPr>
        <mc:AlternateContent>
          <mc:Choice Requires="wps">
            <w:drawing>
              <wp:anchor distT="0" distB="0" distL="114300" distR="114300" simplePos="0" relativeHeight="251658244" behindDoc="0" locked="0" layoutInCell="1" allowOverlap="1" wp14:anchorId="5C3E94B1" wp14:editId="37B736C5">
                <wp:simplePos x="0" y="0"/>
                <wp:positionH relativeFrom="margin">
                  <wp:posOffset>-198755</wp:posOffset>
                </wp:positionH>
                <wp:positionV relativeFrom="paragraph">
                  <wp:posOffset>3927972</wp:posOffset>
                </wp:positionV>
                <wp:extent cx="6328410" cy="1028700"/>
                <wp:effectExtent l="0" t="0" r="15240" b="19050"/>
                <wp:wrapNone/>
                <wp:docPr id="20" name="Text Box 20"/>
                <wp:cNvGraphicFramePr/>
                <a:graphic xmlns:a="http://schemas.openxmlformats.org/drawingml/2006/main">
                  <a:graphicData uri="http://schemas.microsoft.com/office/word/2010/wordprocessingShape">
                    <wps:wsp>
                      <wps:cNvSpPr txBox="1"/>
                      <wps:spPr>
                        <a:xfrm>
                          <a:off x="0" y="0"/>
                          <a:ext cx="6328410" cy="1028700"/>
                        </a:xfrm>
                        <a:prstGeom prst="rect">
                          <a:avLst/>
                        </a:prstGeom>
                        <a:solidFill>
                          <a:schemeClr val="lt1"/>
                        </a:solidFill>
                        <a:ln w="12700">
                          <a:solidFill>
                            <a:schemeClr val="tx1"/>
                          </a:solidFill>
                          <a:extLst>
                            <a:ext uri="{C807C97D-BFC1-408E-A445-0C87EB9F89A2}">
                              <ask:lineSketchStyleProps xmlns:ask="http://schemas.microsoft.com/office/drawing/2018/sketchyshapes" sd="1219033472">
                                <a:custGeom>
                                  <a:avLst/>
                                  <a:gdLst>
                                    <a:gd name="connsiteX0" fmla="*/ 0 w 3387090"/>
                                    <a:gd name="connsiteY0" fmla="*/ 0 h 1181100"/>
                                    <a:gd name="connsiteX1" fmla="*/ 3387090 w 3387090"/>
                                    <a:gd name="connsiteY1" fmla="*/ 0 h 1181100"/>
                                    <a:gd name="connsiteX2" fmla="*/ 3387090 w 3387090"/>
                                    <a:gd name="connsiteY2" fmla="*/ 1181100 h 1181100"/>
                                    <a:gd name="connsiteX3" fmla="*/ 0 w 3387090"/>
                                    <a:gd name="connsiteY3" fmla="*/ 1181100 h 1181100"/>
                                    <a:gd name="connsiteX4" fmla="*/ 0 w 3387090"/>
                                    <a:gd name="connsiteY4" fmla="*/ 0 h 1181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7090" h="1181100" fill="none" extrusionOk="0">
                                      <a:moveTo>
                                        <a:pt x="0" y="0"/>
                                      </a:moveTo>
                                      <a:cubicBezTo>
                                        <a:pt x="494530" y="-49533"/>
                                        <a:pt x="2666842" y="-14809"/>
                                        <a:pt x="3387090" y="0"/>
                                      </a:cubicBezTo>
                                      <a:cubicBezTo>
                                        <a:pt x="3421078" y="574723"/>
                                        <a:pt x="3294724" y="979380"/>
                                        <a:pt x="3387090" y="1181100"/>
                                      </a:cubicBezTo>
                                      <a:cubicBezTo>
                                        <a:pt x="2991816" y="1132869"/>
                                        <a:pt x="970452" y="1265555"/>
                                        <a:pt x="0" y="1181100"/>
                                      </a:cubicBezTo>
                                      <a:cubicBezTo>
                                        <a:pt x="11016" y="736999"/>
                                        <a:pt x="91786" y="221755"/>
                                        <a:pt x="0" y="0"/>
                                      </a:cubicBezTo>
                                      <a:close/>
                                    </a:path>
                                    <a:path w="3387090" h="1181100" stroke="0" extrusionOk="0">
                                      <a:moveTo>
                                        <a:pt x="0" y="0"/>
                                      </a:moveTo>
                                      <a:cubicBezTo>
                                        <a:pt x="1571399" y="118645"/>
                                        <a:pt x="2435565" y="116012"/>
                                        <a:pt x="3387090" y="0"/>
                                      </a:cubicBezTo>
                                      <a:cubicBezTo>
                                        <a:pt x="3445815" y="534613"/>
                                        <a:pt x="3430402" y="666318"/>
                                        <a:pt x="3387090" y="1181100"/>
                                      </a:cubicBezTo>
                                      <a:cubicBezTo>
                                        <a:pt x="2671026" y="1315700"/>
                                        <a:pt x="599809" y="1023904"/>
                                        <a:pt x="0" y="1181100"/>
                                      </a:cubicBezTo>
                                      <a:cubicBezTo>
                                        <a:pt x="-46386" y="655747"/>
                                        <a:pt x="-49571" y="308380"/>
                                        <a:pt x="0" y="0"/>
                                      </a:cubicBezTo>
                                      <a:close/>
                                    </a:path>
                                  </a:pathLst>
                                </a:custGeom>
                                <ask:type>
                                  <ask:lineSketchNone/>
                                </ask:type>
                              </ask:lineSketchStyleProps>
                            </a:ext>
                          </a:extLst>
                        </a:ln>
                        <a:effectLst/>
                      </wps:spPr>
                      <wps:txbx>
                        <w:txbxContent>
                          <w:p w14:paraId="6E007A7D" w14:textId="347B7581" w:rsidR="00372860" w:rsidRPr="007F4B99" w:rsidRDefault="00372860" w:rsidP="007F4B99">
                            <w:pPr>
                              <w:jc w:val="center"/>
                              <w:rPr>
                                <w:rFonts w:ascii="Tahoma" w:eastAsia="Calibri" w:hAnsi="Tahoma" w:cs="Tahoma"/>
                                <w:b/>
                                <w:bCs/>
                                <w:color w:val="8064A2"/>
                                <w:kern w:val="24"/>
                                <w:sz w:val="21"/>
                                <w:szCs w:val="21"/>
                                <w:u w:val="single"/>
                              </w:rPr>
                            </w:pPr>
                            <w:r w:rsidRPr="007F4B99">
                              <w:rPr>
                                <w:rFonts w:ascii="Tahoma" w:eastAsia="Calibri" w:hAnsi="Tahoma" w:cs="Tahoma"/>
                                <w:b/>
                                <w:bCs/>
                                <w:color w:val="8064A2"/>
                                <w:kern w:val="24"/>
                                <w:sz w:val="21"/>
                                <w:szCs w:val="21"/>
                                <w:u w:val="single"/>
                              </w:rPr>
                              <w:t>Child safety</w:t>
                            </w:r>
                          </w:p>
                          <w:p w14:paraId="7696C0DD" w14:textId="77777777" w:rsidR="006A62B8" w:rsidRPr="007F4B99" w:rsidRDefault="006A62B8" w:rsidP="006A62B8">
                            <w:pPr>
                              <w:pStyle w:val="ListParagraph"/>
                              <w:numPr>
                                <w:ilvl w:val="0"/>
                                <w:numId w:val="12"/>
                              </w:numPr>
                              <w:spacing w:after="0" w:line="240" w:lineRule="auto"/>
                              <w:rPr>
                                <w:rFonts w:ascii="Tahoma" w:eastAsia="Times New Roman" w:hAnsi="Tahoma" w:cs="Tahoma"/>
                                <w:sz w:val="21"/>
                                <w:szCs w:val="21"/>
                              </w:rPr>
                            </w:pPr>
                            <w:r w:rsidRPr="007F4B99">
                              <w:rPr>
                                <w:rFonts w:ascii="Tahoma" w:eastAsia="Times New Roman" w:hAnsi="Tahoma" w:cs="Tahoma"/>
                                <w:color w:val="000000"/>
                                <w:kern w:val="24"/>
                                <w:sz w:val="21"/>
                                <w:szCs w:val="21"/>
                              </w:rPr>
                              <w:t xml:space="preserve">Follow advice given and act upon advice given by Children’s Services </w:t>
                            </w:r>
                          </w:p>
                          <w:p w14:paraId="1071D8A5" w14:textId="7362429C" w:rsidR="006A62B8" w:rsidRPr="007F4B99" w:rsidRDefault="006A62B8" w:rsidP="006A62B8">
                            <w:pPr>
                              <w:pStyle w:val="ListParagraph"/>
                              <w:numPr>
                                <w:ilvl w:val="0"/>
                                <w:numId w:val="12"/>
                              </w:numPr>
                              <w:spacing w:after="0" w:line="240" w:lineRule="auto"/>
                              <w:rPr>
                                <w:rFonts w:ascii="Tahoma" w:eastAsia="Times New Roman" w:hAnsi="Tahoma" w:cs="Tahoma"/>
                                <w:sz w:val="21"/>
                                <w:szCs w:val="21"/>
                              </w:rPr>
                            </w:pPr>
                            <w:r w:rsidRPr="007F4B99">
                              <w:rPr>
                                <w:rFonts w:ascii="Tahoma" w:eastAsia="Times New Roman" w:hAnsi="Tahoma" w:cs="Tahoma"/>
                                <w:color w:val="000000"/>
                                <w:kern w:val="24"/>
                                <w:sz w:val="21"/>
                                <w:szCs w:val="21"/>
                              </w:rPr>
                              <w:t xml:space="preserve">Complete all Monkey Puzzle documents and add to child’s </w:t>
                            </w:r>
                            <w:r w:rsidR="00133C2F">
                              <w:rPr>
                                <w:rFonts w:ascii="Tahoma" w:eastAsia="Times New Roman" w:hAnsi="Tahoma" w:cs="Tahoma"/>
                                <w:color w:val="000000"/>
                                <w:kern w:val="24"/>
                                <w:sz w:val="21"/>
                                <w:szCs w:val="21"/>
                              </w:rPr>
                              <w:t>confidential safeguarding file</w:t>
                            </w:r>
                          </w:p>
                          <w:p w14:paraId="36041726" w14:textId="25E3D80C" w:rsidR="007F4B99" w:rsidRPr="007F4B99" w:rsidRDefault="00133C2F" w:rsidP="007F4B99">
                            <w:pPr>
                              <w:pStyle w:val="ListParagraph"/>
                              <w:numPr>
                                <w:ilvl w:val="0"/>
                                <w:numId w:val="12"/>
                              </w:numPr>
                              <w:spacing w:after="0" w:line="240" w:lineRule="auto"/>
                              <w:rPr>
                                <w:rFonts w:ascii="Tahoma" w:eastAsia="Times New Roman" w:hAnsi="Tahoma" w:cs="Tahoma"/>
                                <w:sz w:val="21"/>
                                <w:szCs w:val="21"/>
                              </w:rPr>
                            </w:pPr>
                            <w:r>
                              <w:rPr>
                                <w:rFonts w:ascii="Tahoma" w:eastAsia="Times New Roman" w:hAnsi="Tahoma" w:cs="Tahoma"/>
                                <w:color w:val="000000"/>
                                <w:kern w:val="24"/>
                                <w:sz w:val="21"/>
                                <w:szCs w:val="21"/>
                              </w:rPr>
                              <w:t>D</w:t>
                            </w:r>
                            <w:r w:rsidR="006A62B8" w:rsidRPr="007F4B99">
                              <w:rPr>
                                <w:rFonts w:ascii="Tahoma" w:eastAsia="Times New Roman" w:hAnsi="Tahoma" w:cs="Tahoma"/>
                                <w:color w:val="000000"/>
                                <w:kern w:val="24"/>
                                <w:sz w:val="21"/>
                                <w:szCs w:val="21"/>
                              </w:rPr>
                              <w:t>iscuss concern</w:t>
                            </w:r>
                            <w:r>
                              <w:rPr>
                                <w:rFonts w:ascii="Tahoma" w:eastAsia="Times New Roman" w:hAnsi="Tahoma" w:cs="Tahoma"/>
                                <w:color w:val="000000"/>
                                <w:kern w:val="24"/>
                                <w:sz w:val="21"/>
                                <w:szCs w:val="21"/>
                              </w:rPr>
                              <w:t>s</w:t>
                            </w:r>
                            <w:r w:rsidR="006A62B8" w:rsidRPr="007F4B99">
                              <w:rPr>
                                <w:rFonts w:ascii="Tahoma" w:eastAsia="Times New Roman" w:hAnsi="Tahoma" w:cs="Tahoma"/>
                                <w:color w:val="000000"/>
                                <w:kern w:val="24"/>
                                <w:sz w:val="21"/>
                                <w:szCs w:val="21"/>
                              </w:rPr>
                              <w:t xml:space="preserve"> with the parents/carers</w:t>
                            </w:r>
                            <w:r>
                              <w:rPr>
                                <w:rFonts w:ascii="Tahoma" w:eastAsia="Times New Roman" w:hAnsi="Tahoma" w:cs="Tahoma"/>
                                <w:color w:val="000000"/>
                                <w:kern w:val="24"/>
                                <w:sz w:val="21"/>
                                <w:szCs w:val="21"/>
                              </w:rPr>
                              <w:t>, unless</w:t>
                            </w:r>
                            <w:r w:rsidR="006A62B8" w:rsidRPr="007F4B99">
                              <w:rPr>
                                <w:rFonts w:ascii="Tahoma" w:eastAsia="Times New Roman" w:hAnsi="Tahoma" w:cs="Tahoma"/>
                                <w:color w:val="000000"/>
                                <w:kern w:val="24"/>
                                <w:sz w:val="21"/>
                                <w:szCs w:val="21"/>
                              </w:rPr>
                              <w:t xml:space="preserve"> if you feel the child will</w:t>
                            </w:r>
                            <w:ins w:id="0" w:author="Nicole Williamson" w:date="2024-08-26T12:26:00Z" w16du:dateUtc="2024-08-26T11:26:00Z">
                              <w:r>
                                <w:rPr>
                                  <w:rFonts w:ascii="Tahoma" w:eastAsia="Times New Roman" w:hAnsi="Tahoma" w:cs="Tahoma"/>
                                  <w:color w:val="000000"/>
                                  <w:kern w:val="24"/>
                                  <w:sz w:val="21"/>
                                  <w:szCs w:val="21"/>
                                </w:rPr>
                                <w:t xml:space="preserve"> </w:t>
                              </w:r>
                            </w:ins>
                            <w:r w:rsidR="006A62B8" w:rsidRPr="007F4B99">
                              <w:rPr>
                                <w:rFonts w:ascii="Tahoma" w:eastAsia="Times New Roman" w:hAnsi="Tahoma" w:cs="Tahoma"/>
                                <w:color w:val="000000"/>
                                <w:kern w:val="24"/>
                                <w:sz w:val="21"/>
                                <w:szCs w:val="21"/>
                              </w:rPr>
                              <w:t xml:space="preserve">be at risk of significant harm </w:t>
                            </w:r>
                            <w:r>
                              <w:rPr>
                                <w:rFonts w:ascii="Tahoma" w:eastAsia="Times New Roman" w:hAnsi="Tahoma" w:cs="Tahoma"/>
                                <w:color w:val="000000"/>
                                <w:kern w:val="24"/>
                                <w:sz w:val="21"/>
                                <w:szCs w:val="21"/>
                              </w:rPr>
                              <w:t>or</w:t>
                            </w:r>
                            <w:r w:rsidR="006A62B8" w:rsidRPr="007F4B99">
                              <w:rPr>
                                <w:rFonts w:ascii="Tahoma" w:eastAsia="Times New Roman" w:hAnsi="Tahoma" w:cs="Tahoma"/>
                                <w:color w:val="000000"/>
                                <w:kern w:val="24"/>
                                <w:sz w:val="21"/>
                                <w:szCs w:val="21"/>
                              </w:rPr>
                              <w:t xml:space="preserve"> if advised </w:t>
                            </w:r>
                            <w:r>
                              <w:rPr>
                                <w:rFonts w:ascii="Tahoma" w:eastAsia="Times New Roman" w:hAnsi="Tahoma" w:cs="Tahoma"/>
                                <w:color w:val="000000"/>
                                <w:kern w:val="24"/>
                                <w:sz w:val="21"/>
                                <w:szCs w:val="21"/>
                              </w:rPr>
                              <w:t xml:space="preserve">not to communicate with parents </w:t>
                            </w:r>
                            <w:r w:rsidR="006A62B8" w:rsidRPr="007F4B99">
                              <w:rPr>
                                <w:rFonts w:ascii="Tahoma" w:eastAsia="Times New Roman" w:hAnsi="Tahoma" w:cs="Tahoma"/>
                                <w:color w:val="000000"/>
                                <w:kern w:val="24"/>
                                <w:sz w:val="21"/>
                                <w:szCs w:val="21"/>
                              </w:rPr>
                              <w:t xml:space="preserve">by Children’s services </w:t>
                            </w:r>
                          </w:p>
                          <w:p w14:paraId="68890118" w14:textId="77777777" w:rsidR="00372860" w:rsidRPr="00372860" w:rsidRDefault="00372860" w:rsidP="00372860">
                            <w:pPr>
                              <w:rPr>
                                <w:color w:val="8064A2"/>
                              </w:rPr>
                            </w:pPr>
                          </w:p>
                          <w:p w14:paraId="45E47B6E" w14:textId="77777777" w:rsidR="00A35B4A" w:rsidRPr="00A146DE" w:rsidRDefault="00A35B4A" w:rsidP="00A35B4A">
                            <w:pPr>
                              <w:jc w:val="center"/>
                              <w:rPr>
                                <w:rFonts w:ascii="Dax" w:hAnsi="Dax"/>
                                <w:color w:val="000000" w:themeColor="text1"/>
                                <w:sz w:val="28"/>
                                <w:szCs w:val="28"/>
                                <w14:shadow w14:blurRad="50800" w14:dist="50800" w14:dir="5400000" w14:sx="0" w14:sy="0" w14:kx="0" w14:ky="0" w14:algn="ctr">
                                  <w14:srgbClr w14:val="C0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94B1" id="Text Box 20" o:spid="_x0000_s1029" type="#_x0000_t202" style="position:absolute;margin-left:-15.65pt;margin-top:309.3pt;width:498.3pt;height:8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" fillcolor="white [3201]" strokecolor="black [3213]" strokeweight="1pt">
                <v:textbox>
                  <w:txbxContent>
                    <w:p w14:paraId="6E007A7D" w14:textId="347B7581" w:rsidR="00372860" w:rsidRPr="007F4B99" w:rsidRDefault="00372860" w:rsidP="007F4B99">
                      <w:pPr>
                        <w:jc w:val="center"/>
                        <w:rPr>
                          <w:rFonts w:ascii="Tahoma" w:eastAsia="Calibri" w:hAnsi="Tahoma" w:cs="Tahoma"/>
                          <w:b/>
                          <w:bCs/>
                          <w:color w:val="8064A2"/>
                          <w:kern w:val="24"/>
                          <w:sz w:val="21"/>
                          <w:szCs w:val="21"/>
                          <w:u w:val="single"/>
                        </w:rPr>
                      </w:pPr>
                      <w:r w:rsidRPr="007F4B99">
                        <w:rPr>
                          <w:rFonts w:ascii="Tahoma" w:eastAsia="Calibri" w:hAnsi="Tahoma" w:cs="Tahoma"/>
                          <w:b/>
                          <w:bCs/>
                          <w:color w:val="8064A2"/>
                          <w:kern w:val="24"/>
                          <w:sz w:val="21"/>
                          <w:szCs w:val="21"/>
                          <w:u w:val="single"/>
                        </w:rPr>
                        <w:t>Child safety</w:t>
                      </w:r>
                    </w:p>
                    <w:p w14:paraId="7696C0DD" w14:textId="77777777" w:rsidR="006A62B8" w:rsidRPr="007F4B99" w:rsidRDefault="006A62B8" w:rsidP="006A62B8">
                      <w:pPr>
                        <w:pStyle w:val="ListParagraph"/>
                        <w:numPr>
                          <w:ilvl w:val="0"/>
                          <w:numId w:val="12"/>
                        </w:numPr>
                        <w:spacing w:after="0" w:line="240" w:lineRule="auto"/>
                        <w:rPr>
                          <w:rFonts w:ascii="Tahoma" w:eastAsia="Times New Roman" w:hAnsi="Tahoma" w:cs="Tahoma"/>
                          <w:sz w:val="21"/>
                          <w:szCs w:val="21"/>
                        </w:rPr>
                      </w:pPr>
                      <w:r w:rsidRPr="007F4B99">
                        <w:rPr>
                          <w:rFonts w:ascii="Tahoma" w:eastAsia="Times New Roman" w:hAnsi="Tahoma" w:cs="Tahoma"/>
                          <w:color w:val="000000"/>
                          <w:kern w:val="24"/>
                          <w:sz w:val="21"/>
                          <w:szCs w:val="21"/>
                        </w:rPr>
                        <w:t xml:space="preserve">Follow advice given and act upon advice given by Children’s Services </w:t>
                      </w:r>
                    </w:p>
                    <w:p w14:paraId="1071D8A5" w14:textId="7362429C" w:rsidR="006A62B8" w:rsidRPr="007F4B99" w:rsidRDefault="006A62B8" w:rsidP="006A62B8">
                      <w:pPr>
                        <w:pStyle w:val="ListParagraph"/>
                        <w:numPr>
                          <w:ilvl w:val="0"/>
                          <w:numId w:val="12"/>
                        </w:numPr>
                        <w:spacing w:after="0" w:line="240" w:lineRule="auto"/>
                        <w:rPr>
                          <w:rFonts w:ascii="Tahoma" w:eastAsia="Times New Roman" w:hAnsi="Tahoma" w:cs="Tahoma"/>
                          <w:sz w:val="21"/>
                          <w:szCs w:val="21"/>
                        </w:rPr>
                      </w:pPr>
                      <w:r w:rsidRPr="007F4B99">
                        <w:rPr>
                          <w:rFonts w:ascii="Tahoma" w:eastAsia="Times New Roman" w:hAnsi="Tahoma" w:cs="Tahoma"/>
                          <w:color w:val="000000"/>
                          <w:kern w:val="24"/>
                          <w:sz w:val="21"/>
                          <w:szCs w:val="21"/>
                        </w:rPr>
                        <w:t xml:space="preserve">Complete all Monkey Puzzle documents and add to child’s </w:t>
                      </w:r>
                      <w:r w:rsidR="00133C2F">
                        <w:rPr>
                          <w:rFonts w:ascii="Tahoma" w:eastAsia="Times New Roman" w:hAnsi="Tahoma" w:cs="Tahoma"/>
                          <w:color w:val="000000"/>
                          <w:kern w:val="24"/>
                          <w:sz w:val="21"/>
                          <w:szCs w:val="21"/>
                        </w:rPr>
                        <w:t>confidential safeguarding file</w:t>
                      </w:r>
                    </w:p>
                    <w:p w14:paraId="36041726" w14:textId="25E3D80C" w:rsidR="007F4B99" w:rsidRPr="007F4B99" w:rsidRDefault="00133C2F" w:rsidP="007F4B99">
                      <w:pPr>
                        <w:pStyle w:val="ListParagraph"/>
                        <w:numPr>
                          <w:ilvl w:val="0"/>
                          <w:numId w:val="12"/>
                        </w:numPr>
                        <w:spacing w:after="0" w:line="240" w:lineRule="auto"/>
                        <w:rPr>
                          <w:rFonts w:ascii="Tahoma" w:eastAsia="Times New Roman" w:hAnsi="Tahoma" w:cs="Tahoma"/>
                          <w:sz w:val="21"/>
                          <w:szCs w:val="21"/>
                        </w:rPr>
                      </w:pPr>
                      <w:r>
                        <w:rPr>
                          <w:rFonts w:ascii="Tahoma" w:eastAsia="Times New Roman" w:hAnsi="Tahoma" w:cs="Tahoma"/>
                          <w:color w:val="000000"/>
                          <w:kern w:val="24"/>
                          <w:sz w:val="21"/>
                          <w:szCs w:val="21"/>
                        </w:rPr>
                        <w:t>D</w:t>
                      </w:r>
                      <w:r w:rsidR="006A62B8" w:rsidRPr="007F4B99">
                        <w:rPr>
                          <w:rFonts w:ascii="Tahoma" w:eastAsia="Times New Roman" w:hAnsi="Tahoma" w:cs="Tahoma"/>
                          <w:color w:val="000000"/>
                          <w:kern w:val="24"/>
                          <w:sz w:val="21"/>
                          <w:szCs w:val="21"/>
                        </w:rPr>
                        <w:t>iscuss concern</w:t>
                      </w:r>
                      <w:r>
                        <w:rPr>
                          <w:rFonts w:ascii="Tahoma" w:eastAsia="Times New Roman" w:hAnsi="Tahoma" w:cs="Tahoma"/>
                          <w:color w:val="000000"/>
                          <w:kern w:val="24"/>
                          <w:sz w:val="21"/>
                          <w:szCs w:val="21"/>
                        </w:rPr>
                        <w:t>s</w:t>
                      </w:r>
                      <w:r w:rsidR="006A62B8" w:rsidRPr="007F4B99">
                        <w:rPr>
                          <w:rFonts w:ascii="Tahoma" w:eastAsia="Times New Roman" w:hAnsi="Tahoma" w:cs="Tahoma"/>
                          <w:color w:val="000000"/>
                          <w:kern w:val="24"/>
                          <w:sz w:val="21"/>
                          <w:szCs w:val="21"/>
                        </w:rPr>
                        <w:t xml:space="preserve"> with the parents/carers</w:t>
                      </w:r>
                      <w:r>
                        <w:rPr>
                          <w:rFonts w:ascii="Tahoma" w:eastAsia="Times New Roman" w:hAnsi="Tahoma" w:cs="Tahoma"/>
                          <w:color w:val="000000"/>
                          <w:kern w:val="24"/>
                          <w:sz w:val="21"/>
                          <w:szCs w:val="21"/>
                        </w:rPr>
                        <w:t>, unless</w:t>
                      </w:r>
                      <w:r w:rsidR="006A62B8" w:rsidRPr="007F4B99">
                        <w:rPr>
                          <w:rFonts w:ascii="Tahoma" w:eastAsia="Times New Roman" w:hAnsi="Tahoma" w:cs="Tahoma"/>
                          <w:color w:val="000000"/>
                          <w:kern w:val="24"/>
                          <w:sz w:val="21"/>
                          <w:szCs w:val="21"/>
                        </w:rPr>
                        <w:t xml:space="preserve"> if you feel the child will</w:t>
                      </w:r>
                      <w:ins w:id="1" w:author="Nicole Williamson" w:date="2024-08-26T12:26:00Z" w16du:dateUtc="2024-08-26T11:26:00Z">
                        <w:r>
                          <w:rPr>
                            <w:rFonts w:ascii="Tahoma" w:eastAsia="Times New Roman" w:hAnsi="Tahoma" w:cs="Tahoma"/>
                            <w:color w:val="000000"/>
                            <w:kern w:val="24"/>
                            <w:sz w:val="21"/>
                            <w:szCs w:val="21"/>
                          </w:rPr>
                          <w:t xml:space="preserve"> </w:t>
                        </w:r>
                      </w:ins>
                      <w:r w:rsidR="006A62B8" w:rsidRPr="007F4B99">
                        <w:rPr>
                          <w:rFonts w:ascii="Tahoma" w:eastAsia="Times New Roman" w:hAnsi="Tahoma" w:cs="Tahoma"/>
                          <w:color w:val="000000"/>
                          <w:kern w:val="24"/>
                          <w:sz w:val="21"/>
                          <w:szCs w:val="21"/>
                        </w:rPr>
                        <w:t xml:space="preserve">be at risk of significant harm </w:t>
                      </w:r>
                      <w:r>
                        <w:rPr>
                          <w:rFonts w:ascii="Tahoma" w:eastAsia="Times New Roman" w:hAnsi="Tahoma" w:cs="Tahoma"/>
                          <w:color w:val="000000"/>
                          <w:kern w:val="24"/>
                          <w:sz w:val="21"/>
                          <w:szCs w:val="21"/>
                        </w:rPr>
                        <w:t>or</w:t>
                      </w:r>
                      <w:r w:rsidR="006A62B8" w:rsidRPr="007F4B99">
                        <w:rPr>
                          <w:rFonts w:ascii="Tahoma" w:eastAsia="Times New Roman" w:hAnsi="Tahoma" w:cs="Tahoma"/>
                          <w:color w:val="000000"/>
                          <w:kern w:val="24"/>
                          <w:sz w:val="21"/>
                          <w:szCs w:val="21"/>
                        </w:rPr>
                        <w:t xml:space="preserve"> if advised </w:t>
                      </w:r>
                      <w:r>
                        <w:rPr>
                          <w:rFonts w:ascii="Tahoma" w:eastAsia="Times New Roman" w:hAnsi="Tahoma" w:cs="Tahoma"/>
                          <w:color w:val="000000"/>
                          <w:kern w:val="24"/>
                          <w:sz w:val="21"/>
                          <w:szCs w:val="21"/>
                        </w:rPr>
                        <w:t xml:space="preserve">not to communicate with parents </w:t>
                      </w:r>
                      <w:r w:rsidR="006A62B8" w:rsidRPr="007F4B99">
                        <w:rPr>
                          <w:rFonts w:ascii="Tahoma" w:eastAsia="Times New Roman" w:hAnsi="Tahoma" w:cs="Tahoma"/>
                          <w:color w:val="000000"/>
                          <w:kern w:val="24"/>
                          <w:sz w:val="21"/>
                          <w:szCs w:val="21"/>
                        </w:rPr>
                        <w:t xml:space="preserve">by Children’s services </w:t>
                      </w:r>
                    </w:p>
                    <w:p w14:paraId="68890118" w14:textId="77777777" w:rsidR="00372860" w:rsidRPr="00372860" w:rsidRDefault="00372860" w:rsidP="00372860">
                      <w:pPr>
                        <w:rPr>
                          <w:color w:val="8064A2"/>
                        </w:rPr>
                      </w:pPr>
                    </w:p>
                    <w:p w14:paraId="45E47B6E" w14:textId="77777777" w:rsidR="00A35B4A" w:rsidRPr="00A146DE" w:rsidRDefault="00A35B4A" w:rsidP="00A35B4A">
                      <w:pPr>
                        <w:jc w:val="center"/>
                        <w:rPr>
                          <w:rFonts w:ascii="Dax" w:hAnsi="Dax"/>
                          <w:color w:val="000000" w:themeColor="text1"/>
                          <w:sz w:val="28"/>
                          <w:szCs w:val="28"/>
                          <w14:shadow w14:blurRad="50800" w14:dist="50800" w14:dir="5400000" w14:sx="0" w14:sy="0" w14:kx="0" w14:ky="0" w14:algn="ctr">
                            <w14:srgbClr w14:val="C00000"/>
                          </w14:shadow>
                        </w:rPr>
                      </w:pPr>
                    </w:p>
                  </w:txbxContent>
                </v:textbox>
                <w10:wrap anchorx="margin"/>
              </v:shape>
            </w:pict>
          </mc:Fallback>
        </mc:AlternateContent>
      </w:r>
      <w:r w:rsidRPr="00094970">
        <w:rPr>
          <w:noProof/>
          <w:color w:val="33CCCC"/>
        </w:rPr>
        <mc:AlternateContent>
          <mc:Choice Requires="wps">
            <w:drawing>
              <wp:anchor distT="0" distB="0" distL="114300" distR="114300" simplePos="0" relativeHeight="251658247" behindDoc="0" locked="0" layoutInCell="1" allowOverlap="1" wp14:anchorId="55077A0C" wp14:editId="73B63878">
                <wp:simplePos x="0" y="0"/>
                <wp:positionH relativeFrom="margin">
                  <wp:posOffset>2747010</wp:posOffset>
                </wp:positionH>
                <wp:positionV relativeFrom="paragraph">
                  <wp:posOffset>3571074</wp:posOffset>
                </wp:positionV>
                <wp:extent cx="247650" cy="304800"/>
                <wp:effectExtent l="19050" t="0" r="19050" b="38100"/>
                <wp:wrapNone/>
                <wp:docPr id="9" name="Arrow: Down 9"/>
                <wp:cNvGraphicFramePr/>
                <a:graphic xmlns:a="http://schemas.openxmlformats.org/drawingml/2006/main">
                  <a:graphicData uri="http://schemas.microsoft.com/office/word/2010/wordprocessingShape">
                    <wps:wsp>
                      <wps:cNvSpPr/>
                      <wps:spPr>
                        <a:xfrm>
                          <a:off x="0" y="0"/>
                          <a:ext cx="247650" cy="304800"/>
                        </a:xfrm>
                        <a:prstGeom prst="downArrow">
                          <a:avLst/>
                        </a:prstGeom>
                        <a:solidFill>
                          <a:schemeClr val="bg1">
                            <a:lumMod val="75000"/>
                          </a:schemeClr>
                        </a:solidFill>
                        <a:ln>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82528" id="Arrow: Down 9" o:spid="_x0000_s1026" type="#_x0000_t67" style="position:absolute;margin-left:216.3pt;margin-top:281.2pt;width:19.5pt;height:2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" adj="12825" fillcolor="#bfbfbf [2412]" strokecolor="#bfbfbf [2412]" strokeweight="1pt">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FD712EA" wp14:editId="29264C0F">
                <wp:simplePos x="0" y="0"/>
                <wp:positionH relativeFrom="margin">
                  <wp:posOffset>-246490</wp:posOffset>
                </wp:positionH>
                <wp:positionV relativeFrom="paragraph">
                  <wp:posOffset>1020031</wp:posOffset>
                </wp:positionV>
                <wp:extent cx="6374130" cy="2472856"/>
                <wp:effectExtent l="0" t="0" r="13970" b="16510"/>
                <wp:wrapNone/>
                <wp:docPr id="4" name="Text Box 4"/>
                <wp:cNvGraphicFramePr/>
                <a:graphic xmlns:a="http://schemas.openxmlformats.org/drawingml/2006/main">
                  <a:graphicData uri="http://schemas.microsoft.com/office/word/2010/wordprocessingShape">
                    <wps:wsp>
                      <wps:cNvSpPr txBox="1"/>
                      <wps:spPr>
                        <a:xfrm>
                          <a:off x="0" y="0"/>
                          <a:ext cx="6374130" cy="2472856"/>
                        </a:xfrm>
                        <a:prstGeom prst="rect">
                          <a:avLst/>
                        </a:prstGeom>
                        <a:solidFill>
                          <a:schemeClr val="lt1"/>
                        </a:solidFill>
                        <a:ln w="12700">
                          <a:solidFill>
                            <a:schemeClr val="tx1"/>
                          </a:solidFill>
                          <a:extLst>
                            <a:ext uri="{C807C97D-BFC1-408E-A445-0C87EB9F89A2}">
                              <ask:lineSketchStyleProps xmlns:ask="http://schemas.microsoft.com/office/drawing/2018/sketchyshapes" sd="1219033472">
                                <a:custGeom>
                                  <a:avLst/>
                                  <a:gdLst>
                                    <a:gd name="connsiteX0" fmla="*/ 0 w 3387090"/>
                                    <a:gd name="connsiteY0" fmla="*/ 0 h 1181100"/>
                                    <a:gd name="connsiteX1" fmla="*/ 3387090 w 3387090"/>
                                    <a:gd name="connsiteY1" fmla="*/ 0 h 1181100"/>
                                    <a:gd name="connsiteX2" fmla="*/ 3387090 w 3387090"/>
                                    <a:gd name="connsiteY2" fmla="*/ 1181100 h 1181100"/>
                                    <a:gd name="connsiteX3" fmla="*/ 0 w 3387090"/>
                                    <a:gd name="connsiteY3" fmla="*/ 1181100 h 1181100"/>
                                    <a:gd name="connsiteX4" fmla="*/ 0 w 3387090"/>
                                    <a:gd name="connsiteY4" fmla="*/ 0 h 1181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7090" h="1181100" fill="none" extrusionOk="0">
                                      <a:moveTo>
                                        <a:pt x="0" y="0"/>
                                      </a:moveTo>
                                      <a:cubicBezTo>
                                        <a:pt x="494530" y="-49533"/>
                                        <a:pt x="2666842" y="-14809"/>
                                        <a:pt x="3387090" y="0"/>
                                      </a:cubicBezTo>
                                      <a:cubicBezTo>
                                        <a:pt x="3421078" y="574723"/>
                                        <a:pt x="3294724" y="979380"/>
                                        <a:pt x="3387090" y="1181100"/>
                                      </a:cubicBezTo>
                                      <a:cubicBezTo>
                                        <a:pt x="2991816" y="1132869"/>
                                        <a:pt x="970452" y="1265555"/>
                                        <a:pt x="0" y="1181100"/>
                                      </a:cubicBezTo>
                                      <a:cubicBezTo>
                                        <a:pt x="11016" y="736999"/>
                                        <a:pt x="91786" y="221755"/>
                                        <a:pt x="0" y="0"/>
                                      </a:cubicBezTo>
                                      <a:close/>
                                    </a:path>
                                    <a:path w="3387090" h="1181100" stroke="0" extrusionOk="0">
                                      <a:moveTo>
                                        <a:pt x="0" y="0"/>
                                      </a:moveTo>
                                      <a:cubicBezTo>
                                        <a:pt x="1571399" y="118645"/>
                                        <a:pt x="2435565" y="116012"/>
                                        <a:pt x="3387090" y="0"/>
                                      </a:cubicBezTo>
                                      <a:cubicBezTo>
                                        <a:pt x="3445815" y="534613"/>
                                        <a:pt x="3430402" y="666318"/>
                                        <a:pt x="3387090" y="1181100"/>
                                      </a:cubicBezTo>
                                      <a:cubicBezTo>
                                        <a:pt x="2671026" y="1315700"/>
                                        <a:pt x="599809" y="1023904"/>
                                        <a:pt x="0" y="1181100"/>
                                      </a:cubicBezTo>
                                      <a:cubicBezTo>
                                        <a:pt x="-46386" y="655747"/>
                                        <a:pt x="-49571" y="308380"/>
                                        <a:pt x="0" y="0"/>
                                      </a:cubicBezTo>
                                      <a:close/>
                                    </a:path>
                                  </a:pathLst>
                                </a:custGeom>
                                <ask:type>
                                  <ask:lineSketchNone/>
                                </ask:type>
                              </ask:lineSketchStyleProps>
                            </a:ext>
                          </a:extLst>
                        </a:ln>
                        <a:effectLst/>
                      </wps:spPr>
                      <wps:txbx>
                        <w:txbxContent>
                          <w:p w14:paraId="4485C70B" w14:textId="50784248" w:rsidR="004D4558" w:rsidRPr="007F4B99" w:rsidRDefault="003B607D" w:rsidP="00691932">
                            <w:pPr>
                              <w:jc w:val="center"/>
                              <w:rPr>
                                <w:rFonts w:ascii="Tahoma" w:eastAsia="Calibri" w:hAnsi="Tahoma" w:cs="Tahoma"/>
                                <w:b/>
                                <w:bCs/>
                                <w:color w:val="8064A2"/>
                                <w:kern w:val="24"/>
                                <w:sz w:val="21"/>
                                <w:szCs w:val="21"/>
                                <w:u w:val="single"/>
                              </w:rPr>
                            </w:pPr>
                            <w:r w:rsidRPr="007F4B99">
                              <w:rPr>
                                <w:rFonts w:ascii="Tahoma" w:eastAsia="Calibri" w:hAnsi="Tahoma" w:cs="Tahoma"/>
                                <w:b/>
                                <w:bCs/>
                                <w:color w:val="8064A2"/>
                                <w:kern w:val="24"/>
                                <w:sz w:val="21"/>
                                <w:szCs w:val="21"/>
                                <w:u w:val="single"/>
                              </w:rPr>
                              <w:t>Designated Safeguarding Lead</w:t>
                            </w:r>
                            <w:r w:rsidR="00133C2F">
                              <w:rPr>
                                <w:rFonts w:ascii="Tahoma" w:eastAsia="Calibri" w:hAnsi="Tahoma" w:cs="Tahoma"/>
                                <w:b/>
                                <w:bCs/>
                                <w:color w:val="8064A2"/>
                                <w:kern w:val="24"/>
                                <w:sz w:val="21"/>
                                <w:szCs w:val="21"/>
                                <w:u w:val="single"/>
                              </w:rPr>
                              <w:t xml:space="preserve"> (DSL)</w:t>
                            </w:r>
                            <w:r w:rsidRPr="007F4B99">
                              <w:rPr>
                                <w:rFonts w:ascii="Tahoma" w:eastAsia="Calibri" w:hAnsi="Tahoma" w:cs="Tahoma"/>
                                <w:b/>
                                <w:bCs/>
                                <w:color w:val="8064A2"/>
                                <w:kern w:val="24"/>
                                <w:sz w:val="21"/>
                                <w:szCs w:val="21"/>
                                <w:u w:val="single"/>
                              </w:rPr>
                              <w:t xml:space="preserve"> responsible for:</w:t>
                            </w:r>
                          </w:p>
                          <w:p w14:paraId="7AC58EC7" w14:textId="77777777" w:rsidR="00E20B10" w:rsidRPr="007F4B99" w:rsidRDefault="00E20B10" w:rsidP="00691932">
                            <w:pPr>
                              <w:jc w:val="center"/>
                              <w:rPr>
                                <w:rFonts w:ascii="Tahoma" w:eastAsia="Calibri" w:hAnsi="Tahoma" w:cs="Tahoma"/>
                                <w:b/>
                                <w:bCs/>
                                <w:color w:val="8064A2"/>
                                <w:kern w:val="24"/>
                                <w:sz w:val="21"/>
                                <w:szCs w:val="21"/>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68"/>
                            </w:tblGrid>
                            <w:tr w:rsidR="00AF24CA" w:rsidRPr="007F4B99" w14:paraId="66EFD394" w14:textId="77777777" w:rsidTr="00E20B10">
                              <w:trPr>
                                <w:trHeight w:val="3058"/>
                                <w:jc w:val="center"/>
                              </w:trPr>
                              <w:tc>
                                <w:tcPr>
                                  <w:tcW w:w="4777" w:type="dxa"/>
                                </w:tcPr>
                                <w:p w14:paraId="4254F445" w14:textId="5EFAE8E5" w:rsidR="00166041" w:rsidRPr="007F4B99" w:rsidRDefault="0070052B" w:rsidP="00113264">
                                  <w:pPr>
                                    <w:jc w:val="center"/>
                                    <w:rPr>
                                      <w:rFonts w:ascii="Tahoma" w:hAnsi="Tahoma" w:cs="Tahoma"/>
                                      <w:b/>
                                      <w:bCs/>
                                      <w:sz w:val="21"/>
                                      <w:szCs w:val="21"/>
                                    </w:rPr>
                                  </w:pPr>
                                  <w:r w:rsidRPr="007F4B99">
                                    <w:rPr>
                                      <w:rFonts w:ascii="Tahoma" w:hAnsi="Tahoma" w:cs="Tahoma"/>
                                      <w:b/>
                                      <w:bCs/>
                                      <w:sz w:val="21"/>
                                      <w:szCs w:val="21"/>
                                    </w:rPr>
                                    <w:t>Immediate risk of harm</w:t>
                                  </w:r>
                                </w:p>
                                <w:p w14:paraId="4EFC47C8" w14:textId="5CA5CB30" w:rsidR="00523127" w:rsidRPr="007F4B99" w:rsidRDefault="00523127" w:rsidP="00113264">
                                  <w:pPr>
                                    <w:jc w:val="center"/>
                                    <w:rPr>
                                      <w:rFonts w:ascii="Tahoma" w:hAnsi="Tahoma" w:cs="Tahoma"/>
                                      <w:b/>
                                      <w:bCs/>
                                      <w:sz w:val="21"/>
                                      <w:szCs w:val="21"/>
                                    </w:rPr>
                                  </w:pPr>
                                  <w:r w:rsidRPr="007F4B99">
                                    <w:rPr>
                                      <w:rFonts w:ascii="Tahoma" w:hAnsi="Tahoma" w:cs="Tahoma"/>
                                      <w:b/>
                                      <w:bCs/>
                                      <w:noProof/>
                                      <w:sz w:val="21"/>
                                      <w:szCs w:val="21"/>
                                    </w:rPr>
                                    <w:drawing>
                                      <wp:inline distT="0" distB="0" distL="0" distR="0" wp14:anchorId="39241E18" wp14:editId="4C422505">
                                        <wp:extent cx="19050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p>
                                <w:p w14:paraId="31D7AFB8" w14:textId="16E9C9DF" w:rsidR="00E17028" w:rsidRPr="007F4B99" w:rsidRDefault="00E17028" w:rsidP="007B266F">
                                  <w:pPr>
                                    <w:pStyle w:val="ListParagraph"/>
                                    <w:numPr>
                                      <w:ilvl w:val="0"/>
                                      <w:numId w:val="17"/>
                                    </w:numPr>
                                    <w:ind w:left="360"/>
                                    <w:rPr>
                                      <w:rFonts w:ascii="Tahoma" w:hAnsi="Tahoma" w:cs="Tahoma"/>
                                      <w:sz w:val="21"/>
                                      <w:szCs w:val="21"/>
                                    </w:rPr>
                                  </w:pPr>
                                  <w:r w:rsidRPr="007F4B99">
                                    <w:rPr>
                                      <w:rFonts w:ascii="Tahoma" w:hAnsi="Tahoma" w:cs="Tahoma"/>
                                      <w:color w:val="000000"/>
                                      <w:kern w:val="24"/>
                                      <w:sz w:val="21"/>
                                      <w:szCs w:val="21"/>
                                    </w:rPr>
                                    <w:t>Considering whether children are at immediate risk of harm meaning an immediate referral to Children`s Services must be made</w:t>
                                  </w:r>
                                  <w:r w:rsidR="00133C2F">
                                    <w:rPr>
                                      <w:rFonts w:ascii="Tahoma" w:hAnsi="Tahoma" w:cs="Tahoma"/>
                                      <w:color w:val="000000"/>
                                      <w:kern w:val="24"/>
                                      <w:sz w:val="21"/>
                                      <w:szCs w:val="21"/>
                                    </w:rPr>
                                    <w:t>, or in the case of an emergency contact 999</w:t>
                                  </w:r>
                                  <w:r w:rsidRPr="007F4B99">
                                    <w:rPr>
                                      <w:rFonts w:ascii="Tahoma" w:hAnsi="Tahoma" w:cs="Tahoma"/>
                                      <w:color w:val="000000"/>
                                      <w:kern w:val="24"/>
                                      <w:sz w:val="21"/>
                                      <w:szCs w:val="21"/>
                                    </w:rPr>
                                    <w:t xml:space="preserve"> e.g. unsafe to go home.</w:t>
                                  </w:r>
                                </w:p>
                                <w:p w14:paraId="3A7CF3FF" w14:textId="1B2CCA91" w:rsidR="00E17028" w:rsidRPr="005F36FB" w:rsidRDefault="00E17028" w:rsidP="007B266F">
                                  <w:pPr>
                                    <w:pStyle w:val="ListParagraph"/>
                                    <w:numPr>
                                      <w:ilvl w:val="0"/>
                                      <w:numId w:val="16"/>
                                    </w:numPr>
                                    <w:spacing w:after="0" w:line="240" w:lineRule="auto"/>
                                    <w:ind w:left="360"/>
                                    <w:rPr>
                                      <w:rFonts w:ascii="Tahoma" w:eastAsia="Times New Roman" w:hAnsi="Tahoma" w:cs="Tahoma"/>
                                      <w:sz w:val="21"/>
                                      <w:szCs w:val="21"/>
                                    </w:rPr>
                                  </w:pPr>
                                  <w:r w:rsidRPr="005F36FB">
                                    <w:rPr>
                                      <w:rFonts w:ascii="Tahoma" w:eastAsia="Times New Roman" w:hAnsi="Tahoma" w:cs="Tahoma"/>
                                      <w:color w:val="000000"/>
                                      <w:kern w:val="24"/>
                                      <w:sz w:val="21"/>
                                      <w:szCs w:val="21"/>
                                    </w:rPr>
                                    <w:t>Local Authority Children’s Services contact number</w:t>
                                  </w:r>
                                  <w:r w:rsidR="004E694B" w:rsidRPr="005F36FB">
                                    <w:rPr>
                                      <w:rFonts w:ascii="Tahoma" w:eastAsia="Times New Roman" w:hAnsi="Tahoma" w:cs="Tahoma"/>
                                      <w:color w:val="000000"/>
                                      <w:kern w:val="24"/>
                                      <w:sz w:val="21"/>
                                      <w:szCs w:val="21"/>
                                    </w:rPr>
                                    <w:t xml:space="preserve"> 0300 123 4043</w:t>
                                  </w:r>
                                </w:p>
                                <w:p w14:paraId="6CB04D74" w14:textId="63848F75" w:rsidR="00AF24CA" w:rsidRPr="007F4B99" w:rsidRDefault="00E17028" w:rsidP="007B266F">
                                  <w:pPr>
                                    <w:pStyle w:val="ListParagraph"/>
                                    <w:numPr>
                                      <w:ilvl w:val="0"/>
                                      <w:numId w:val="16"/>
                                    </w:numPr>
                                    <w:spacing w:after="0" w:line="240" w:lineRule="auto"/>
                                    <w:ind w:left="360"/>
                                    <w:rPr>
                                      <w:rFonts w:ascii="Tahoma" w:eastAsia="Times New Roman" w:hAnsi="Tahoma" w:cs="Tahoma"/>
                                      <w:sz w:val="21"/>
                                      <w:szCs w:val="21"/>
                                    </w:rPr>
                                  </w:pPr>
                                  <w:r w:rsidRPr="007F4B99">
                                    <w:rPr>
                                      <w:rFonts w:ascii="Tahoma" w:eastAsia="Times New Roman" w:hAnsi="Tahoma" w:cs="Tahoma"/>
                                      <w:sz w:val="21"/>
                                      <w:szCs w:val="21"/>
                                    </w:rPr>
                                    <w:t>Complete children`s services referral form</w:t>
                                  </w:r>
                                </w:p>
                              </w:tc>
                              <w:tc>
                                <w:tcPr>
                                  <w:tcW w:w="4768" w:type="dxa"/>
                                </w:tcPr>
                                <w:p w14:paraId="63B653AE" w14:textId="33373ABC" w:rsidR="00AF24CA" w:rsidRPr="007F4B99" w:rsidRDefault="00E22668" w:rsidP="00113264">
                                  <w:pPr>
                                    <w:jc w:val="center"/>
                                    <w:rPr>
                                      <w:rFonts w:ascii="Tahoma" w:hAnsi="Tahoma" w:cs="Tahoma"/>
                                      <w:b/>
                                      <w:bCs/>
                                      <w:sz w:val="21"/>
                                      <w:szCs w:val="21"/>
                                    </w:rPr>
                                  </w:pPr>
                                  <w:r w:rsidRPr="007F4B99">
                                    <w:rPr>
                                      <w:rFonts w:ascii="Tahoma" w:hAnsi="Tahoma" w:cs="Tahoma"/>
                                      <w:b/>
                                      <w:bCs/>
                                      <w:sz w:val="21"/>
                                      <w:szCs w:val="21"/>
                                    </w:rPr>
                                    <w:t>Family needs additional support from services but no immediate risk of harm</w:t>
                                  </w:r>
                                </w:p>
                                <w:p w14:paraId="2A8D54AD" w14:textId="241EAA85" w:rsidR="00113264" w:rsidRPr="007F4B99" w:rsidRDefault="008B5511" w:rsidP="00113264">
                                  <w:pPr>
                                    <w:jc w:val="center"/>
                                    <w:rPr>
                                      <w:rFonts w:ascii="Tahoma" w:hAnsi="Tahoma" w:cs="Tahoma"/>
                                      <w:b/>
                                      <w:bCs/>
                                      <w:sz w:val="21"/>
                                      <w:szCs w:val="21"/>
                                    </w:rPr>
                                  </w:pPr>
                                  <w:r w:rsidRPr="007F4B99">
                                    <w:rPr>
                                      <w:rFonts w:ascii="Tahoma" w:hAnsi="Tahoma" w:cs="Tahoma"/>
                                      <w:b/>
                                      <w:bCs/>
                                      <w:noProof/>
                                      <w:sz w:val="21"/>
                                      <w:szCs w:val="21"/>
                                    </w:rPr>
                                    <w:drawing>
                                      <wp:inline distT="0" distB="0" distL="0" distR="0" wp14:anchorId="47807746" wp14:editId="266C92CC">
                                        <wp:extent cx="1905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p>
                                <w:p w14:paraId="64B53577" w14:textId="54142D18" w:rsidR="00166041" w:rsidRPr="007F4B99" w:rsidRDefault="00166041" w:rsidP="007B266F">
                                  <w:pPr>
                                    <w:pStyle w:val="ListParagraph"/>
                                    <w:numPr>
                                      <w:ilvl w:val="0"/>
                                      <w:numId w:val="17"/>
                                    </w:numPr>
                                    <w:ind w:left="360"/>
                                    <w:rPr>
                                      <w:rFonts w:ascii="Tahoma" w:hAnsi="Tahoma" w:cs="Tahoma"/>
                                      <w:sz w:val="21"/>
                                      <w:szCs w:val="21"/>
                                    </w:rPr>
                                  </w:pPr>
                                  <w:r w:rsidRPr="007F4B99">
                                    <w:rPr>
                                      <w:rFonts w:ascii="Tahoma" w:hAnsi="Tahoma" w:cs="Tahoma"/>
                                      <w:color w:val="000000"/>
                                      <w:kern w:val="24"/>
                                      <w:sz w:val="21"/>
                                      <w:szCs w:val="21"/>
                                    </w:rPr>
                                    <w:t>Referring to other agencies as appropriate e.g., Health visitor, Early Help Notification Form or Request for Support Form without undue delay.</w:t>
                                  </w:r>
                                </w:p>
                                <w:p w14:paraId="42984730" w14:textId="0486B5EF" w:rsidR="00166041" w:rsidRPr="007F4B99" w:rsidRDefault="0048339A" w:rsidP="007B266F">
                                  <w:pPr>
                                    <w:pStyle w:val="ListParagraph"/>
                                    <w:numPr>
                                      <w:ilvl w:val="0"/>
                                      <w:numId w:val="16"/>
                                    </w:numPr>
                                    <w:spacing w:after="0" w:line="240" w:lineRule="auto"/>
                                    <w:ind w:left="360"/>
                                    <w:rPr>
                                      <w:rFonts w:ascii="Tahoma" w:eastAsia="Times New Roman" w:hAnsi="Tahoma" w:cs="Tahoma"/>
                                      <w:sz w:val="21"/>
                                      <w:szCs w:val="21"/>
                                      <w:highlight w:val="yellow"/>
                                    </w:rPr>
                                  </w:pPr>
                                  <w:r w:rsidRPr="00580ADE">
                                    <w:rPr>
                                      <w:rFonts w:ascii="Tahoma" w:eastAsia="Times New Roman" w:hAnsi="Tahoma" w:cs="Tahoma"/>
                                      <w:b/>
                                      <w:bCs/>
                                      <w:color w:val="000000"/>
                                      <w:kern w:val="24"/>
                                      <w:sz w:val="21"/>
                                      <w:szCs w:val="21"/>
                                    </w:rPr>
                                    <w:t>Hertfordshire Local Authority Early Help</w:t>
                                  </w:r>
                                  <w:r w:rsidRPr="00580ADE">
                                    <w:rPr>
                                      <w:rFonts w:ascii="Tahoma" w:eastAsia="Times New Roman" w:hAnsi="Tahoma" w:cs="Tahoma"/>
                                      <w:b/>
                                      <w:bCs/>
                                      <w:color w:val="000000"/>
                                      <w:kern w:val="24"/>
                                      <w:sz w:val="21"/>
                                      <w:szCs w:val="21"/>
                                    </w:rPr>
                                    <w:br/>
                                  </w:r>
                                  <w:r w:rsidRPr="00580ADE">
                                    <w:rPr>
                                      <w:rFonts w:ascii="Tahoma" w:eastAsia="Times New Roman" w:hAnsi="Tahoma" w:cs="Tahoma"/>
                                      <w:b/>
                                      <w:bCs/>
                                      <w:sz w:val="21"/>
                                      <w:szCs w:val="21"/>
                                    </w:rPr>
                                    <w:t>01438 737575</w:t>
                                  </w:r>
                                </w:p>
                              </w:tc>
                            </w:tr>
                          </w:tbl>
                          <w:p w14:paraId="21BE4533" w14:textId="77777777" w:rsidR="00AF24CA" w:rsidRPr="007F4B99" w:rsidRDefault="00AF24CA" w:rsidP="00611E15">
                            <w:pPr>
                              <w:rPr>
                                <w:rFonts w:ascii="Dax" w:hAnsi="Dax"/>
                                <w:color w:val="8064A2"/>
                                <w:sz w:val="21"/>
                                <w:szCs w:val="21"/>
                                <w:u w:val="single"/>
                                <w14:shadow w14:blurRad="50800" w14:dist="50800" w14:dir="5400000" w14:sx="0" w14:sy="0" w14:kx="0" w14:ky="0" w14:algn="ctr">
                                  <w14:srgbClr w14:val="C00000"/>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12EA" id="Text Box 4" o:spid="_x0000_s1030" type="#_x0000_t202" style="position:absolute;margin-left:-19.4pt;margin-top:80.3pt;width:501.9pt;height:194.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" fillcolor="white [3201]" strokecolor="black [3213]" strokeweight="1pt">
                <v:textbox>
                  <w:txbxContent>
                    <w:p w14:paraId="4485C70B" w14:textId="50784248" w:rsidR="004D4558" w:rsidRPr="007F4B99" w:rsidRDefault="003B607D" w:rsidP="00691932">
                      <w:pPr>
                        <w:jc w:val="center"/>
                        <w:rPr>
                          <w:rFonts w:ascii="Tahoma" w:eastAsia="Calibri" w:hAnsi="Tahoma" w:cs="Tahoma"/>
                          <w:b/>
                          <w:bCs/>
                          <w:color w:val="8064A2"/>
                          <w:kern w:val="24"/>
                          <w:sz w:val="21"/>
                          <w:szCs w:val="21"/>
                          <w:u w:val="single"/>
                        </w:rPr>
                      </w:pPr>
                      <w:r w:rsidRPr="007F4B99">
                        <w:rPr>
                          <w:rFonts w:ascii="Tahoma" w:eastAsia="Calibri" w:hAnsi="Tahoma" w:cs="Tahoma"/>
                          <w:b/>
                          <w:bCs/>
                          <w:color w:val="8064A2"/>
                          <w:kern w:val="24"/>
                          <w:sz w:val="21"/>
                          <w:szCs w:val="21"/>
                          <w:u w:val="single"/>
                        </w:rPr>
                        <w:t>Designated Safeguarding Lead</w:t>
                      </w:r>
                      <w:r w:rsidR="00133C2F">
                        <w:rPr>
                          <w:rFonts w:ascii="Tahoma" w:eastAsia="Calibri" w:hAnsi="Tahoma" w:cs="Tahoma"/>
                          <w:b/>
                          <w:bCs/>
                          <w:color w:val="8064A2"/>
                          <w:kern w:val="24"/>
                          <w:sz w:val="21"/>
                          <w:szCs w:val="21"/>
                          <w:u w:val="single"/>
                        </w:rPr>
                        <w:t xml:space="preserve"> (DSL)</w:t>
                      </w:r>
                      <w:r w:rsidRPr="007F4B99">
                        <w:rPr>
                          <w:rFonts w:ascii="Tahoma" w:eastAsia="Calibri" w:hAnsi="Tahoma" w:cs="Tahoma"/>
                          <w:b/>
                          <w:bCs/>
                          <w:color w:val="8064A2"/>
                          <w:kern w:val="24"/>
                          <w:sz w:val="21"/>
                          <w:szCs w:val="21"/>
                          <w:u w:val="single"/>
                        </w:rPr>
                        <w:t xml:space="preserve"> responsible for:</w:t>
                      </w:r>
                    </w:p>
                    <w:p w14:paraId="7AC58EC7" w14:textId="77777777" w:rsidR="00E20B10" w:rsidRPr="007F4B99" w:rsidRDefault="00E20B10" w:rsidP="00691932">
                      <w:pPr>
                        <w:jc w:val="center"/>
                        <w:rPr>
                          <w:rFonts w:ascii="Tahoma" w:eastAsia="Calibri" w:hAnsi="Tahoma" w:cs="Tahoma"/>
                          <w:b/>
                          <w:bCs/>
                          <w:color w:val="8064A2"/>
                          <w:kern w:val="24"/>
                          <w:sz w:val="21"/>
                          <w:szCs w:val="21"/>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68"/>
                      </w:tblGrid>
                      <w:tr w:rsidR="00AF24CA" w:rsidRPr="007F4B99" w14:paraId="66EFD394" w14:textId="77777777" w:rsidTr="00E20B10">
                        <w:trPr>
                          <w:trHeight w:val="3058"/>
                          <w:jc w:val="center"/>
                        </w:trPr>
                        <w:tc>
                          <w:tcPr>
                            <w:tcW w:w="4777" w:type="dxa"/>
                          </w:tcPr>
                          <w:p w14:paraId="4254F445" w14:textId="5EFAE8E5" w:rsidR="00166041" w:rsidRPr="007F4B99" w:rsidRDefault="0070052B" w:rsidP="00113264">
                            <w:pPr>
                              <w:jc w:val="center"/>
                              <w:rPr>
                                <w:rFonts w:ascii="Tahoma" w:hAnsi="Tahoma" w:cs="Tahoma"/>
                                <w:b/>
                                <w:bCs/>
                                <w:sz w:val="21"/>
                                <w:szCs w:val="21"/>
                              </w:rPr>
                            </w:pPr>
                            <w:r w:rsidRPr="007F4B99">
                              <w:rPr>
                                <w:rFonts w:ascii="Tahoma" w:hAnsi="Tahoma" w:cs="Tahoma"/>
                                <w:b/>
                                <w:bCs/>
                                <w:sz w:val="21"/>
                                <w:szCs w:val="21"/>
                              </w:rPr>
                              <w:t>Immediate risk of harm</w:t>
                            </w:r>
                          </w:p>
                          <w:p w14:paraId="4EFC47C8" w14:textId="5CA5CB30" w:rsidR="00523127" w:rsidRPr="007F4B99" w:rsidRDefault="00523127" w:rsidP="00113264">
                            <w:pPr>
                              <w:jc w:val="center"/>
                              <w:rPr>
                                <w:rFonts w:ascii="Tahoma" w:hAnsi="Tahoma" w:cs="Tahoma"/>
                                <w:b/>
                                <w:bCs/>
                                <w:sz w:val="21"/>
                                <w:szCs w:val="21"/>
                              </w:rPr>
                            </w:pPr>
                            <w:r w:rsidRPr="007F4B99">
                              <w:rPr>
                                <w:rFonts w:ascii="Tahoma" w:hAnsi="Tahoma" w:cs="Tahoma"/>
                                <w:b/>
                                <w:bCs/>
                                <w:noProof/>
                                <w:sz w:val="21"/>
                                <w:szCs w:val="21"/>
                              </w:rPr>
                              <w:drawing>
                                <wp:inline distT="0" distB="0" distL="0" distR="0" wp14:anchorId="39241E18" wp14:editId="4C422505">
                                  <wp:extent cx="19050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p>
                          <w:p w14:paraId="31D7AFB8" w14:textId="16E9C9DF" w:rsidR="00E17028" w:rsidRPr="007F4B99" w:rsidRDefault="00E17028" w:rsidP="007B266F">
                            <w:pPr>
                              <w:pStyle w:val="ListParagraph"/>
                              <w:numPr>
                                <w:ilvl w:val="0"/>
                                <w:numId w:val="17"/>
                              </w:numPr>
                              <w:ind w:left="360"/>
                              <w:rPr>
                                <w:rFonts w:ascii="Tahoma" w:hAnsi="Tahoma" w:cs="Tahoma"/>
                                <w:sz w:val="21"/>
                                <w:szCs w:val="21"/>
                              </w:rPr>
                            </w:pPr>
                            <w:r w:rsidRPr="007F4B99">
                              <w:rPr>
                                <w:rFonts w:ascii="Tahoma" w:hAnsi="Tahoma" w:cs="Tahoma"/>
                                <w:color w:val="000000"/>
                                <w:kern w:val="24"/>
                                <w:sz w:val="21"/>
                                <w:szCs w:val="21"/>
                              </w:rPr>
                              <w:t>Considering whether children are at immediate risk of harm meaning an immediate referral to Children`s Services must be made</w:t>
                            </w:r>
                            <w:r w:rsidR="00133C2F">
                              <w:rPr>
                                <w:rFonts w:ascii="Tahoma" w:hAnsi="Tahoma" w:cs="Tahoma"/>
                                <w:color w:val="000000"/>
                                <w:kern w:val="24"/>
                                <w:sz w:val="21"/>
                                <w:szCs w:val="21"/>
                              </w:rPr>
                              <w:t>, or in the case of an emergency contact 999</w:t>
                            </w:r>
                            <w:r w:rsidRPr="007F4B99">
                              <w:rPr>
                                <w:rFonts w:ascii="Tahoma" w:hAnsi="Tahoma" w:cs="Tahoma"/>
                                <w:color w:val="000000"/>
                                <w:kern w:val="24"/>
                                <w:sz w:val="21"/>
                                <w:szCs w:val="21"/>
                              </w:rPr>
                              <w:t xml:space="preserve"> e.g. unsafe to go home.</w:t>
                            </w:r>
                          </w:p>
                          <w:p w14:paraId="3A7CF3FF" w14:textId="1B2CCA91" w:rsidR="00E17028" w:rsidRPr="005F36FB" w:rsidRDefault="00E17028" w:rsidP="007B266F">
                            <w:pPr>
                              <w:pStyle w:val="ListParagraph"/>
                              <w:numPr>
                                <w:ilvl w:val="0"/>
                                <w:numId w:val="16"/>
                              </w:numPr>
                              <w:spacing w:after="0" w:line="240" w:lineRule="auto"/>
                              <w:ind w:left="360"/>
                              <w:rPr>
                                <w:rFonts w:ascii="Tahoma" w:eastAsia="Times New Roman" w:hAnsi="Tahoma" w:cs="Tahoma"/>
                                <w:sz w:val="21"/>
                                <w:szCs w:val="21"/>
                              </w:rPr>
                            </w:pPr>
                            <w:r w:rsidRPr="005F36FB">
                              <w:rPr>
                                <w:rFonts w:ascii="Tahoma" w:eastAsia="Times New Roman" w:hAnsi="Tahoma" w:cs="Tahoma"/>
                                <w:color w:val="000000"/>
                                <w:kern w:val="24"/>
                                <w:sz w:val="21"/>
                                <w:szCs w:val="21"/>
                              </w:rPr>
                              <w:t>Local Authority Children’s Services contact number</w:t>
                            </w:r>
                            <w:r w:rsidR="004E694B" w:rsidRPr="005F36FB">
                              <w:rPr>
                                <w:rFonts w:ascii="Tahoma" w:eastAsia="Times New Roman" w:hAnsi="Tahoma" w:cs="Tahoma"/>
                                <w:color w:val="000000"/>
                                <w:kern w:val="24"/>
                                <w:sz w:val="21"/>
                                <w:szCs w:val="21"/>
                              </w:rPr>
                              <w:t xml:space="preserve"> 0300 123 4043</w:t>
                            </w:r>
                          </w:p>
                          <w:p w14:paraId="6CB04D74" w14:textId="63848F75" w:rsidR="00AF24CA" w:rsidRPr="007F4B99" w:rsidRDefault="00E17028" w:rsidP="007B266F">
                            <w:pPr>
                              <w:pStyle w:val="ListParagraph"/>
                              <w:numPr>
                                <w:ilvl w:val="0"/>
                                <w:numId w:val="16"/>
                              </w:numPr>
                              <w:spacing w:after="0" w:line="240" w:lineRule="auto"/>
                              <w:ind w:left="360"/>
                              <w:rPr>
                                <w:rFonts w:ascii="Tahoma" w:eastAsia="Times New Roman" w:hAnsi="Tahoma" w:cs="Tahoma"/>
                                <w:sz w:val="21"/>
                                <w:szCs w:val="21"/>
                              </w:rPr>
                            </w:pPr>
                            <w:r w:rsidRPr="007F4B99">
                              <w:rPr>
                                <w:rFonts w:ascii="Tahoma" w:eastAsia="Times New Roman" w:hAnsi="Tahoma" w:cs="Tahoma"/>
                                <w:sz w:val="21"/>
                                <w:szCs w:val="21"/>
                              </w:rPr>
                              <w:t>Complete children`s services referral form</w:t>
                            </w:r>
                          </w:p>
                        </w:tc>
                        <w:tc>
                          <w:tcPr>
                            <w:tcW w:w="4768" w:type="dxa"/>
                          </w:tcPr>
                          <w:p w14:paraId="63B653AE" w14:textId="33373ABC" w:rsidR="00AF24CA" w:rsidRPr="007F4B99" w:rsidRDefault="00E22668" w:rsidP="00113264">
                            <w:pPr>
                              <w:jc w:val="center"/>
                              <w:rPr>
                                <w:rFonts w:ascii="Tahoma" w:hAnsi="Tahoma" w:cs="Tahoma"/>
                                <w:b/>
                                <w:bCs/>
                                <w:sz w:val="21"/>
                                <w:szCs w:val="21"/>
                              </w:rPr>
                            </w:pPr>
                            <w:r w:rsidRPr="007F4B99">
                              <w:rPr>
                                <w:rFonts w:ascii="Tahoma" w:hAnsi="Tahoma" w:cs="Tahoma"/>
                                <w:b/>
                                <w:bCs/>
                                <w:sz w:val="21"/>
                                <w:szCs w:val="21"/>
                              </w:rPr>
                              <w:t>Family needs additional support from services but no immediate risk of harm</w:t>
                            </w:r>
                          </w:p>
                          <w:p w14:paraId="2A8D54AD" w14:textId="241EAA85" w:rsidR="00113264" w:rsidRPr="007F4B99" w:rsidRDefault="008B5511" w:rsidP="00113264">
                            <w:pPr>
                              <w:jc w:val="center"/>
                              <w:rPr>
                                <w:rFonts w:ascii="Tahoma" w:hAnsi="Tahoma" w:cs="Tahoma"/>
                                <w:b/>
                                <w:bCs/>
                                <w:sz w:val="21"/>
                                <w:szCs w:val="21"/>
                              </w:rPr>
                            </w:pPr>
                            <w:r w:rsidRPr="007F4B99">
                              <w:rPr>
                                <w:rFonts w:ascii="Tahoma" w:hAnsi="Tahoma" w:cs="Tahoma"/>
                                <w:b/>
                                <w:bCs/>
                                <w:noProof/>
                                <w:sz w:val="21"/>
                                <w:szCs w:val="21"/>
                              </w:rPr>
                              <w:drawing>
                                <wp:inline distT="0" distB="0" distL="0" distR="0" wp14:anchorId="47807746" wp14:editId="266C92CC">
                                  <wp:extent cx="1905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p>
                          <w:p w14:paraId="64B53577" w14:textId="54142D18" w:rsidR="00166041" w:rsidRPr="007F4B99" w:rsidRDefault="00166041" w:rsidP="007B266F">
                            <w:pPr>
                              <w:pStyle w:val="ListParagraph"/>
                              <w:numPr>
                                <w:ilvl w:val="0"/>
                                <w:numId w:val="17"/>
                              </w:numPr>
                              <w:ind w:left="360"/>
                              <w:rPr>
                                <w:rFonts w:ascii="Tahoma" w:hAnsi="Tahoma" w:cs="Tahoma"/>
                                <w:sz w:val="21"/>
                                <w:szCs w:val="21"/>
                              </w:rPr>
                            </w:pPr>
                            <w:r w:rsidRPr="007F4B99">
                              <w:rPr>
                                <w:rFonts w:ascii="Tahoma" w:hAnsi="Tahoma" w:cs="Tahoma"/>
                                <w:color w:val="000000"/>
                                <w:kern w:val="24"/>
                                <w:sz w:val="21"/>
                                <w:szCs w:val="21"/>
                              </w:rPr>
                              <w:t>Referring to other agencies as appropriate e.g., Health visitor, Early Help Notification Form or Request for Support Form without undue delay.</w:t>
                            </w:r>
                          </w:p>
                          <w:p w14:paraId="42984730" w14:textId="0486B5EF" w:rsidR="00166041" w:rsidRPr="007F4B99" w:rsidRDefault="0048339A" w:rsidP="007B266F">
                            <w:pPr>
                              <w:pStyle w:val="ListParagraph"/>
                              <w:numPr>
                                <w:ilvl w:val="0"/>
                                <w:numId w:val="16"/>
                              </w:numPr>
                              <w:spacing w:after="0" w:line="240" w:lineRule="auto"/>
                              <w:ind w:left="360"/>
                              <w:rPr>
                                <w:rFonts w:ascii="Tahoma" w:eastAsia="Times New Roman" w:hAnsi="Tahoma" w:cs="Tahoma"/>
                                <w:sz w:val="21"/>
                                <w:szCs w:val="21"/>
                                <w:highlight w:val="yellow"/>
                              </w:rPr>
                            </w:pPr>
                            <w:r w:rsidRPr="00580ADE">
                              <w:rPr>
                                <w:rFonts w:ascii="Tahoma" w:eastAsia="Times New Roman" w:hAnsi="Tahoma" w:cs="Tahoma"/>
                                <w:b/>
                                <w:bCs/>
                                <w:color w:val="000000"/>
                                <w:kern w:val="24"/>
                                <w:sz w:val="21"/>
                                <w:szCs w:val="21"/>
                              </w:rPr>
                              <w:t>Hertfordshire Local Authority Early Help</w:t>
                            </w:r>
                            <w:r w:rsidRPr="00580ADE">
                              <w:rPr>
                                <w:rFonts w:ascii="Tahoma" w:eastAsia="Times New Roman" w:hAnsi="Tahoma" w:cs="Tahoma"/>
                                <w:b/>
                                <w:bCs/>
                                <w:color w:val="000000"/>
                                <w:kern w:val="24"/>
                                <w:sz w:val="21"/>
                                <w:szCs w:val="21"/>
                              </w:rPr>
                              <w:br/>
                            </w:r>
                            <w:r w:rsidRPr="00580ADE">
                              <w:rPr>
                                <w:rFonts w:ascii="Tahoma" w:eastAsia="Times New Roman" w:hAnsi="Tahoma" w:cs="Tahoma"/>
                                <w:b/>
                                <w:bCs/>
                                <w:sz w:val="21"/>
                                <w:szCs w:val="21"/>
                              </w:rPr>
                              <w:t>01438 737575</w:t>
                            </w:r>
                          </w:p>
                        </w:tc>
                      </w:tr>
                    </w:tbl>
                    <w:p w14:paraId="21BE4533" w14:textId="77777777" w:rsidR="00AF24CA" w:rsidRPr="007F4B99" w:rsidRDefault="00AF24CA" w:rsidP="00611E15">
                      <w:pPr>
                        <w:rPr>
                          <w:rFonts w:ascii="Dax" w:hAnsi="Dax"/>
                          <w:color w:val="8064A2"/>
                          <w:sz w:val="21"/>
                          <w:szCs w:val="21"/>
                          <w:u w:val="single"/>
                          <w14:shadow w14:blurRad="50800" w14:dist="50800" w14:dir="5400000" w14:sx="0" w14:sy="0" w14:kx="0" w14:ky="0" w14:algn="ctr">
                            <w14:srgbClr w14:val="C00000"/>
                          </w14:shadow>
                        </w:rPr>
                      </w:pPr>
                    </w:p>
                  </w:txbxContent>
                </v:textbox>
                <w10:wrap anchorx="margin"/>
              </v:shape>
            </w:pict>
          </mc:Fallback>
        </mc:AlternateContent>
      </w:r>
      <w:r w:rsidR="00A744CE" w:rsidRPr="00094970">
        <w:rPr>
          <w:noProof/>
          <w:color w:val="33CCCC"/>
        </w:rPr>
        <mc:AlternateContent>
          <mc:Choice Requires="wps">
            <w:drawing>
              <wp:anchor distT="0" distB="0" distL="114300" distR="114300" simplePos="0" relativeHeight="251658245" behindDoc="0" locked="0" layoutInCell="1" allowOverlap="1" wp14:anchorId="39D41137" wp14:editId="629E1E25">
                <wp:simplePos x="0" y="0"/>
                <wp:positionH relativeFrom="margin">
                  <wp:posOffset>2739390</wp:posOffset>
                </wp:positionH>
                <wp:positionV relativeFrom="paragraph">
                  <wp:posOffset>629920</wp:posOffset>
                </wp:positionV>
                <wp:extent cx="247650" cy="304800"/>
                <wp:effectExtent l="19050" t="0" r="19050" b="38100"/>
                <wp:wrapNone/>
                <wp:docPr id="7" name="Arrow: Down 7"/>
                <wp:cNvGraphicFramePr/>
                <a:graphic xmlns:a="http://schemas.openxmlformats.org/drawingml/2006/main">
                  <a:graphicData uri="http://schemas.microsoft.com/office/word/2010/wordprocessingShape">
                    <wps:wsp>
                      <wps:cNvSpPr/>
                      <wps:spPr>
                        <a:xfrm>
                          <a:off x="0" y="0"/>
                          <a:ext cx="247650" cy="304800"/>
                        </a:xfrm>
                        <a:prstGeom prst="downArrow">
                          <a:avLst/>
                        </a:prstGeom>
                        <a:solidFill>
                          <a:schemeClr val="bg1">
                            <a:lumMod val="75000"/>
                          </a:schemeClr>
                        </a:solidFill>
                        <a:ln>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65A12" id="Arrow: Down 7" o:spid="_x0000_s1026" type="#_x0000_t67" style="position:absolute;margin-left:215.7pt;margin-top:49.6pt;width:19.5pt;height:2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" adj="12825" fillcolor="#bfbfbf [2412]" strokecolor="#bfbfbf [2412]" strokeweight="1pt">
                <w10:wrap anchorx="margin"/>
              </v:shape>
            </w:pict>
          </mc:Fallback>
        </mc:AlternateContent>
      </w:r>
    </w:p>
    <w:sectPr w:rsidR="002D1BE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207F" w14:textId="77777777" w:rsidR="0016676F" w:rsidRDefault="0016676F" w:rsidP="00350DAC">
      <w:r>
        <w:separator/>
      </w:r>
    </w:p>
  </w:endnote>
  <w:endnote w:type="continuationSeparator" w:id="0">
    <w:p w14:paraId="20B2011D" w14:textId="77777777" w:rsidR="0016676F" w:rsidRDefault="0016676F" w:rsidP="00350DAC">
      <w:r>
        <w:continuationSeparator/>
      </w:r>
    </w:p>
  </w:endnote>
  <w:endnote w:type="continuationNotice" w:id="1">
    <w:p w14:paraId="5074A802" w14:textId="77777777" w:rsidR="0016676F" w:rsidRDefault="0016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w:altName w:val="Calibri"/>
    <w:charset w:val="00"/>
    <w:family w:val="auto"/>
    <w:pitch w:val="variable"/>
    <w:sig w:usb0="A00000AF" w:usb1="40002048" w:usb2="00000000" w:usb3="00000000" w:csb0="00000111" w:csb1="00000000"/>
  </w:font>
  <w:font w:name="Bebas Neue Regular">
    <w:altName w:val="Calibri"/>
    <w:charset w:val="00"/>
    <w:family w:val="auto"/>
    <w:pitch w:val="variable"/>
    <w:sig w:usb0="A000022F" w:usb1="10000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A697" w14:textId="7FEEAD35" w:rsidR="007208F2" w:rsidRDefault="00EB3ED0">
    <w:pPr>
      <w:pStyle w:val="Footer"/>
    </w:pPr>
    <w:r>
      <w:rPr>
        <w:noProof/>
        <w:lang w:eastAsia="en-GB"/>
      </w:rPr>
      <mc:AlternateContent>
        <mc:Choice Requires="wps">
          <w:drawing>
            <wp:anchor distT="0" distB="0" distL="114300" distR="114300" simplePos="0" relativeHeight="251658241" behindDoc="0" locked="0" layoutInCell="1" allowOverlap="1" wp14:anchorId="1114E3E9" wp14:editId="40B20643">
              <wp:simplePos x="0" y="0"/>
              <wp:positionH relativeFrom="column">
                <wp:posOffset>-426720</wp:posOffset>
              </wp:positionH>
              <wp:positionV relativeFrom="paragraph">
                <wp:posOffset>-77470</wp:posOffset>
              </wp:positionV>
              <wp:extent cx="6576060" cy="6248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624840"/>
                      </a:xfrm>
                      <a:prstGeom prst="rect">
                        <a:avLst/>
                      </a:prstGeom>
                      <a:noFill/>
                      <a:ln w="9525">
                        <a:noFill/>
                        <a:miter lim="800000"/>
                        <a:headEnd/>
                        <a:tailEnd/>
                      </a:ln>
                    </wps:spPr>
                    <wps:txbx>
                      <w:txbxContent>
                        <w:p w14:paraId="79BFF5B6" w14:textId="04BF1E86" w:rsidR="00EB3ED0" w:rsidRPr="006421C6" w:rsidRDefault="00EB3ED0" w:rsidP="00EB3ED0">
                          <w:pPr>
                            <w:tabs>
                              <w:tab w:val="center" w:pos="4153"/>
                              <w:tab w:val="right" w:pos="8306"/>
                            </w:tabs>
                            <w:rPr>
                              <w:rFonts w:ascii="Dax" w:hAnsi="Dax"/>
                              <w:sz w:val="18"/>
                              <w:szCs w:val="18"/>
                            </w:rPr>
                          </w:pPr>
                          <w:r w:rsidRPr="006421C6">
                            <w:rPr>
                              <w:rFonts w:ascii="Dax" w:hAnsi="Dax"/>
                              <w:sz w:val="18"/>
                              <w:szCs w:val="18"/>
                            </w:rPr>
                            <w:t>© 202</w:t>
                          </w:r>
                          <w:r w:rsidR="000F790E">
                            <w:rPr>
                              <w:rFonts w:ascii="Dax" w:hAnsi="Dax"/>
                              <w:sz w:val="18"/>
                              <w:szCs w:val="18"/>
                            </w:rPr>
                            <w:t>2</w:t>
                          </w:r>
                          <w:r w:rsidRPr="006421C6">
                            <w:rPr>
                              <w:rFonts w:ascii="Dax" w:hAnsi="Dax"/>
                              <w:sz w:val="18"/>
                              <w:szCs w:val="18"/>
                            </w:rPr>
                            <w:t xml:space="preserve"> Monkey Puzzle Day Nurseries Ltd – all rights reserved</w:t>
                          </w:r>
                        </w:p>
                        <w:p w14:paraId="54422E71" w14:textId="77777777" w:rsidR="00EB3ED0" w:rsidRDefault="00EB3ED0" w:rsidP="00EB3ED0">
                          <w:pPr>
                            <w:tabs>
                              <w:tab w:val="center" w:pos="4153"/>
                              <w:tab w:val="right" w:pos="8306"/>
                            </w:tabs>
                            <w:rPr>
                              <w:rFonts w:ascii="Dax" w:hAnsi="Dax"/>
                              <w:sz w:val="18"/>
                              <w:szCs w:val="18"/>
                            </w:rPr>
                          </w:pPr>
                          <w:r w:rsidRPr="006421C6">
                            <w:rPr>
                              <w:rFonts w:ascii="Dax" w:hAnsi="Dax"/>
                              <w:sz w:val="18"/>
                              <w:szCs w:val="18"/>
                            </w:rPr>
                            <w:t>Internal use only</w:t>
                          </w:r>
                        </w:p>
                        <w:p w14:paraId="09FC917A" w14:textId="6C251E6A" w:rsidR="00EB3ED0" w:rsidRDefault="00EB3ED0" w:rsidP="00EB3ED0">
                          <w:pPr>
                            <w:tabs>
                              <w:tab w:val="center" w:pos="4153"/>
                              <w:tab w:val="right" w:pos="8306"/>
                            </w:tabs>
                            <w:rPr>
                              <w:rFonts w:ascii="Dax" w:hAnsi="Dax"/>
                              <w:sz w:val="18"/>
                              <w:szCs w:val="18"/>
                            </w:rPr>
                          </w:pPr>
                          <w:r>
                            <w:rPr>
                              <w:rFonts w:ascii="Dax" w:hAnsi="Dax"/>
                              <w:sz w:val="18"/>
                              <w:szCs w:val="18"/>
                            </w:rPr>
                            <w:t xml:space="preserve">Version: </w:t>
                          </w:r>
                          <w:r w:rsidR="000F790E">
                            <w:rPr>
                              <w:rFonts w:ascii="Dax" w:hAnsi="Dax"/>
                              <w:sz w:val="18"/>
                              <w:szCs w:val="18"/>
                            </w:rPr>
                            <w:t>March 202</w:t>
                          </w:r>
                          <w:r w:rsidR="006C09F1">
                            <w:rPr>
                              <w:rFonts w:ascii="Dax" w:hAnsi="Dax"/>
                              <w:sz w:val="18"/>
                              <w:szCs w:val="18"/>
                            </w:rPr>
                            <w:t>5</w:t>
                          </w:r>
                        </w:p>
                        <w:p w14:paraId="3965A26E" w14:textId="77777777" w:rsidR="00EB3ED0" w:rsidRPr="006421C6" w:rsidRDefault="00EB3ED0" w:rsidP="00EB3ED0">
                          <w:pPr>
                            <w:tabs>
                              <w:tab w:val="center" w:pos="4153"/>
                              <w:tab w:val="right" w:pos="8306"/>
                            </w:tabs>
                            <w:rPr>
                              <w:rFonts w:ascii="Dax" w:hAnsi="Dax"/>
                              <w:sz w:val="18"/>
                              <w:szCs w:val="18"/>
                            </w:rPr>
                          </w:pPr>
                          <w:r w:rsidRPr="00732129">
                            <w:rPr>
                              <w:rFonts w:ascii="Dax" w:hAnsi="Dax"/>
                              <w:sz w:val="18"/>
                              <w:szCs w:val="18"/>
                            </w:rPr>
                            <w:t xml:space="preserve">Page </w:t>
                          </w:r>
                          <w:r w:rsidRPr="00732129">
                            <w:rPr>
                              <w:rFonts w:ascii="Dax" w:hAnsi="Dax"/>
                              <w:b/>
                              <w:bCs/>
                              <w:sz w:val="18"/>
                              <w:szCs w:val="18"/>
                            </w:rPr>
                            <w:fldChar w:fldCharType="begin"/>
                          </w:r>
                          <w:r w:rsidRPr="00732129">
                            <w:rPr>
                              <w:rFonts w:ascii="Dax" w:hAnsi="Dax"/>
                              <w:b/>
                              <w:bCs/>
                              <w:sz w:val="18"/>
                              <w:szCs w:val="18"/>
                            </w:rPr>
                            <w:instrText xml:space="preserve"> PAGE  \* Arabic  \* MERGEFORMAT </w:instrText>
                          </w:r>
                          <w:r w:rsidRPr="00732129">
                            <w:rPr>
                              <w:rFonts w:ascii="Dax" w:hAnsi="Dax"/>
                              <w:b/>
                              <w:bCs/>
                              <w:sz w:val="18"/>
                              <w:szCs w:val="18"/>
                            </w:rPr>
                            <w:fldChar w:fldCharType="separate"/>
                          </w:r>
                          <w:r>
                            <w:rPr>
                              <w:rFonts w:ascii="Dax" w:hAnsi="Dax"/>
                              <w:b/>
                              <w:bCs/>
                              <w:sz w:val="18"/>
                              <w:szCs w:val="18"/>
                            </w:rPr>
                            <w:t>1</w:t>
                          </w:r>
                          <w:r w:rsidRPr="00732129">
                            <w:rPr>
                              <w:rFonts w:ascii="Dax" w:hAnsi="Dax"/>
                              <w:b/>
                              <w:bCs/>
                              <w:sz w:val="18"/>
                              <w:szCs w:val="18"/>
                            </w:rPr>
                            <w:fldChar w:fldCharType="end"/>
                          </w:r>
                          <w:r w:rsidRPr="00732129">
                            <w:rPr>
                              <w:rFonts w:ascii="Dax" w:hAnsi="Dax"/>
                              <w:sz w:val="18"/>
                              <w:szCs w:val="18"/>
                            </w:rPr>
                            <w:t xml:space="preserve"> of </w:t>
                          </w:r>
                          <w:r w:rsidRPr="00732129">
                            <w:rPr>
                              <w:rFonts w:ascii="Dax" w:hAnsi="Dax"/>
                              <w:b/>
                              <w:bCs/>
                              <w:sz w:val="18"/>
                              <w:szCs w:val="18"/>
                            </w:rPr>
                            <w:fldChar w:fldCharType="begin"/>
                          </w:r>
                          <w:r w:rsidRPr="00732129">
                            <w:rPr>
                              <w:rFonts w:ascii="Dax" w:hAnsi="Dax"/>
                              <w:b/>
                              <w:bCs/>
                              <w:sz w:val="18"/>
                              <w:szCs w:val="18"/>
                            </w:rPr>
                            <w:instrText xml:space="preserve"> NUMPAGES  \* Arabic  \* MERGEFORMAT </w:instrText>
                          </w:r>
                          <w:r w:rsidRPr="00732129">
                            <w:rPr>
                              <w:rFonts w:ascii="Dax" w:hAnsi="Dax"/>
                              <w:b/>
                              <w:bCs/>
                              <w:sz w:val="18"/>
                              <w:szCs w:val="18"/>
                            </w:rPr>
                            <w:fldChar w:fldCharType="separate"/>
                          </w:r>
                          <w:r>
                            <w:rPr>
                              <w:rFonts w:ascii="Dax" w:hAnsi="Dax"/>
                              <w:b/>
                              <w:bCs/>
                              <w:sz w:val="18"/>
                              <w:szCs w:val="18"/>
                            </w:rPr>
                            <w:t>2</w:t>
                          </w:r>
                          <w:r w:rsidRPr="00732129">
                            <w:rPr>
                              <w:rFonts w:ascii="Dax" w:hAnsi="Dax"/>
                              <w:b/>
                              <w:bCs/>
                              <w:sz w:val="18"/>
                              <w:szCs w:val="18"/>
                            </w:rPr>
                            <w:fldChar w:fldCharType="end"/>
                          </w:r>
                        </w:p>
                        <w:p w14:paraId="0F96CDE0" w14:textId="0B1516C7" w:rsidR="007208F2" w:rsidRPr="00556EE2" w:rsidRDefault="007208F2">
                          <w:pPr>
                            <w:rPr>
                              <w:rFonts w:ascii="Tahoma" w:hAnsi="Tahoma" w:cs="Tahoma"/>
                              <w:color w:val="FFFFFF" w:themeColor="background1"/>
                            </w:rPr>
                          </w:pPr>
                          <w:r w:rsidRPr="00556EE2">
                            <w:rPr>
                              <w:rFonts w:ascii="Tahoma" w:hAnsi="Tahoma" w:cs="Tahoma"/>
                              <w:color w:val="FFFFFF" w:themeColor="background1"/>
                            </w:rPr>
                            <w:t xml:space="preserve">                                  </w:t>
                          </w:r>
                          <w:r w:rsidR="00770494">
                            <w:rPr>
                              <w:rFonts w:ascii="Tahoma" w:hAnsi="Tahoma" w:cs="Tahoma"/>
                              <w:color w:val="FFFFFF" w:themeColor="background1"/>
                            </w:rPr>
                            <w:t xml:space="preserve"> </w:t>
                          </w:r>
                          <w:r w:rsidRPr="00556EE2">
                            <w:rPr>
                              <w:rFonts w:ascii="Tahoma" w:hAnsi="Tahoma" w:cs="Tahoma"/>
                              <w:color w:val="FFFFFF" w:themeColor="background1"/>
                            </w:rPr>
                            <w:t xml:space="preserve"> </w:t>
                          </w:r>
                          <w:r w:rsidRPr="00556EE2">
                            <w:rPr>
                              <w:rFonts w:ascii="Tahoma" w:hAnsi="Tahoma" w:cs="Tahoma"/>
                              <w:color w:val="FFFFFF" w:themeColor="background1"/>
                            </w:rPr>
                            <w:fldChar w:fldCharType="begin"/>
                          </w:r>
                          <w:r w:rsidRPr="00556EE2">
                            <w:rPr>
                              <w:rFonts w:ascii="Tahoma" w:hAnsi="Tahoma" w:cs="Tahoma"/>
                              <w:color w:val="FFFFFF" w:themeColor="background1"/>
                            </w:rPr>
                            <w:instrText xml:space="preserve"> PAGE   \* MERGEFORMAT </w:instrText>
                          </w:r>
                          <w:r w:rsidRPr="00556EE2">
                            <w:rPr>
                              <w:rFonts w:ascii="Tahoma" w:hAnsi="Tahoma" w:cs="Tahoma"/>
                              <w:color w:val="FFFFFF" w:themeColor="background1"/>
                            </w:rPr>
                            <w:fldChar w:fldCharType="separate"/>
                          </w:r>
                          <w:r w:rsidR="0039789A" w:rsidRPr="00556EE2">
                            <w:rPr>
                              <w:rFonts w:ascii="Tahoma" w:hAnsi="Tahoma" w:cs="Tahoma"/>
                              <w:noProof/>
                              <w:color w:val="FFFFFF" w:themeColor="background1"/>
                            </w:rPr>
                            <w:t>1</w:t>
                          </w:r>
                          <w:r w:rsidRPr="00556EE2">
                            <w:rPr>
                              <w:rFonts w:ascii="Tahoma" w:hAnsi="Tahoma" w:cs="Tahoma"/>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E3E9" id="_x0000_t202" coordsize="21600,21600" o:spt="202" path="m,l,21600r21600,l21600,xe">
              <v:stroke joinstyle="miter"/>
              <v:path gradientshapeok="t" o:connecttype="rect"/>
            </v:shapetype>
            <v:shape id="Text Box 2" o:spid="_x0000_s1031" type="#_x0000_t202" style="position:absolute;margin-left:-33.6pt;margin-top:-6.1pt;width:517.8pt;height:4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" filled="f" stroked="f">
              <v:textbox>
                <w:txbxContent>
                  <w:p w14:paraId="79BFF5B6" w14:textId="04BF1E86" w:rsidR="00EB3ED0" w:rsidRPr="006421C6" w:rsidRDefault="00EB3ED0" w:rsidP="00EB3ED0">
                    <w:pPr>
                      <w:tabs>
                        <w:tab w:val="center" w:pos="4153"/>
                        <w:tab w:val="right" w:pos="8306"/>
                      </w:tabs>
                      <w:rPr>
                        <w:rFonts w:ascii="Dax" w:hAnsi="Dax"/>
                        <w:sz w:val="18"/>
                        <w:szCs w:val="18"/>
                      </w:rPr>
                    </w:pPr>
                    <w:r w:rsidRPr="006421C6">
                      <w:rPr>
                        <w:rFonts w:ascii="Dax" w:hAnsi="Dax"/>
                        <w:sz w:val="18"/>
                        <w:szCs w:val="18"/>
                      </w:rPr>
                      <w:t>© 202</w:t>
                    </w:r>
                    <w:r w:rsidR="000F790E">
                      <w:rPr>
                        <w:rFonts w:ascii="Dax" w:hAnsi="Dax"/>
                        <w:sz w:val="18"/>
                        <w:szCs w:val="18"/>
                      </w:rPr>
                      <w:t>2</w:t>
                    </w:r>
                    <w:r w:rsidRPr="006421C6">
                      <w:rPr>
                        <w:rFonts w:ascii="Dax" w:hAnsi="Dax"/>
                        <w:sz w:val="18"/>
                        <w:szCs w:val="18"/>
                      </w:rPr>
                      <w:t xml:space="preserve"> Monkey Puzzle Day Nurseries Ltd – all rights reserved</w:t>
                    </w:r>
                  </w:p>
                  <w:p w14:paraId="54422E71" w14:textId="77777777" w:rsidR="00EB3ED0" w:rsidRDefault="00EB3ED0" w:rsidP="00EB3ED0">
                    <w:pPr>
                      <w:tabs>
                        <w:tab w:val="center" w:pos="4153"/>
                        <w:tab w:val="right" w:pos="8306"/>
                      </w:tabs>
                      <w:rPr>
                        <w:rFonts w:ascii="Dax" w:hAnsi="Dax"/>
                        <w:sz w:val="18"/>
                        <w:szCs w:val="18"/>
                      </w:rPr>
                    </w:pPr>
                    <w:r w:rsidRPr="006421C6">
                      <w:rPr>
                        <w:rFonts w:ascii="Dax" w:hAnsi="Dax"/>
                        <w:sz w:val="18"/>
                        <w:szCs w:val="18"/>
                      </w:rPr>
                      <w:t>Internal use only</w:t>
                    </w:r>
                  </w:p>
                  <w:p w14:paraId="09FC917A" w14:textId="6C251E6A" w:rsidR="00EB3ED0" w:rsidRDefault="00EB3ED0" w:rsidP="00EB3ED0">
                    <w:pPr>
                      <w:tabs>
                        <w:tab w:val="center" w:pos="4153"/>
                        <w:tab w:val="right" w:pos="8306"/>
                      </w:tabs>
                      <w:rPr>
                        <w:rFonts w:ascii="Dax" w:hAnsi="Dax"/>
                        <w:sz w:val="18"/>
                        <w:szCs w:val="18"/>
                      </w:rPr>
                    </w:pPr>
                    <w:r>
                      <w:rPr>
                        <w:rFonts w:ascii="Dax" w:hAnsi="Dax"/>
                        <w:sz w:val="18"/>
                        <w:szCs w:val="18"/>
                      </w:rPr>
                      <w:t xml:space="preserve">Version: </w:t>
                    </w:r>
                    <w:r w:rsidR="000F790E">
                      <w:rPr>
                        <w:rFonts w:ascii="Dax" w:hAnsi="Dax"/>
                        <w:sz w:val="18"/>
                        <w:szCs w:val="18"/>
                      </w:rPr>
                      <w:t>March 202</w:t>
                    </w:r>
                    <w:r w:rsidR="006C09F1">
                      <w:rPr>
                        <w:rFonts w:ascii="Dax" w:hAnsi="Dax"/>
                        <w:sz w:val="18"/>
                        <w:szCs w:val="18"/>
                      </w:rPr>
                      <w:t>5</w:t>
                    </w:r>
                  </w:p>
                  <w:p w14:paraId="3965A26E" w14:textId="77777777" w:rsidR="00EB3ED0" w:rsidRPr="006421C6" w:rsidRDefault="00EB3ED0" w:rsidP="00EB3ED0">
                    <w:pPr>
                      <w:tabs>
                        <w:tab w:val="center" w:pos="4153"/>
                        <w:tab w:val="right" w:pos="8306"/>
                      </w:tabs>
                      <w:rPr>
                        <w:rFonts w:ascii="Dax" w:hAnsi="Dax"/>
                        <w:sz w:val="18"/>
                        <w:szCs w:val="18"/>
                      </w:rPr>
                    </w:pPr>
                    <w:r w:rsidRPr="00732129">
                      <w:rPr>
                        <w:rFonts w:ascii="Dax" w:hAnsi="Dax"/>
                        <w:sz w:val="18"/>
                        <w:szCs w:val="18"/>
                      </w:rPr>
                      <w:t xml:space="preserve">Page </w:t>
                    </w:r>
                    <w:r w:rsidRPr="00732129">
                      <w:rPr>
                        <w:rFonts w:ascii="Dax" w:hAnsi="Dax"/>
                        <w:b/>
                        <w:bCs/>
                        <w:sz w:val="18"/>
                        <w:szCs w:val="18"/>
                      </w:rPr>
                      <w:fldChar w:fldCharType="begin"/>
                    </w:r>
                    <w:r w:rsidRPr="00732129">
                      <w:rPr>
                        <w:rFonts w:ascii="Dax" w:hAnsi="Dax"/>
                        <w:b/>
                        <w:bCs/>
                        <w:sz w:val="18"/>
                        <w:szCs w:val="18"/>
                      </w:rPr>
                      <w:instrText xml:space="preserve"> PAGE  \* Arabic  \* MERGEFORMAT </w:instrText>
                    </w:r>
                    <w:r w:rsidRPr="00732129">
                      <w:rPr>
                        <w:rFonts w:ascii="Dax" w:hAnsi="Dax"/>
                        <w:b/>
                        <w:bCs/>
                        <w:sz w:val="18"/>
                        <w:szCs w:val="18"/>
                      </w:rPr>
                      <w:fldChar w:fldCharType="separate"/>
                    </w:r>
                    <w:r>
                      <w:rPr>
                        <w:rFonts w:ascii="Dax" w:hAnsi="Dax"/>
                        <w:b/>
                        <w:bCs/>
                        <w:sz w:val="18"/>
                        <w:szCs w:val="18"/>
                      </w:rPr>
                      <w:t>1</w:t>
                    </w:r>
                    <w:r w:rsidRPr="00732129">
                      <w:rPr>
                        <w:rFonts w:ascii="Dax" w:hAnsi="Dax"/>
                        <w:b/>
                        <w:bCs/>
                        <w:sz w:val="18"/>
                        <w:szCs w:val="18"/>
                      </w:rPr>
                      <w:fldChar w:fldCharType="end"/>
                    </w:r>
                    <w:r w:rsidRPr="00732129">
                      <w:rPr>
                        <w:rFonts w:ascii="Dax" w:hAnsi="Dax"/>
                        <w:sz w:val="18"/>
                        <w:szCs w:val="18"/>
                      </w:rPr>
                      <w:t xml:space="preserve"> of </w:t>
                    </w:r>
                    <w:r w:rsidRPr="00732129">
                      <w:rPr>
                        <w:rFonts w:ascii="Dax" w:hAnsi="Dax"/>
                        <w:b/>
                        <w:bCs/>
                        <w:sz w:val="18"/>
                        <w:szCs w:val="18"/>
                      </w:rPr>
                      <w:fldChar w:fldCharType="begin"/>
                    </w:r>
                    <w:r w:rsidRPr="00732129">
                      <w:rPr>
                        <w:rFonts w:ascii="Dax" w:hAnsi="Dax"/>
                        <w:b/>
                        <w:bCs/>
                        <w:sz w:val="18"/>
                        <w:szCs w:val="18"/>
                      </w:rPr>
                      <w:instrText xml:space="preserve"> NUMPAGES  \* Arabic  \* MERGEFORMAT </w:instrText>
                    </w:r>
                    <w:r w:rsidRPr="00732129">
                      <w:rPr>
                        <w:rFonts w:ascii="Dax" w:hAnsi="Dax"/>
                        <w:b/>
                        <w:bCs/>
                        <w:sz w:val="18"/>
                        <w:szCs w:val="18"/>
                      </w:rPr>
                      <w:fldChar w:fldCharType="separate"/>
                    </w:r>
                    <w:r>
                      <w:rPr>
                        <w:rFonts w:ascii="Dax" w:hAnsi="Dax"/>
                        <w:b/>
                        <w:bCs/>
                        <w:sz w:val="18"/>
                        <w:szCs w:val="18"/>
                      </w:rPr>
                      <w:t>2</w:t>
                    </w:r>
                    <w:r w:rsidRPr="00732129">
                      <w:rPr>
                        <w:rFonts w:ascii="Dax" w:hAnsi="Dax"/>
                        <w:b/>
                        <w:bCs/>
                        <w:sz w:val="18"/>
                        <w:szCs w:val="18"/>
                      </w:rPr>
                      <w:fldChar w:fldCharType="end"/>
                    </w:r>
                  </w:p>
                  <w:p w14:paraId="0F96CDE0" w14:textId="0B1516C7" w:rsidR="007208F2" w:rsidRPr="00556EE2" w:rsidRDefault="007208F2">
                    <w:pPr>
                      <w:rPr>
                        <w:rFonts w:ascii="Tahoma" w:hAnsi="Tahoma" w:cs="Tahoma"/>
                        <w:color w:val="FFFFFF" w:themeColor="background1"/>
                      </w:rPr>
                    </w:pPr>
                    <w:r w:rsidRPr="00556EE2">
                      <w:rPr>
                        <w:rFonts w:ascii="Tahoma" w:hAnsi="Tahoma" w:cs="Tahoma"/>
                        <w:color w:val="FFFFFF" w:themeColor="background1"/>
                      </w:rPr>
                      <w:t xml:space="preserve">                                  </w:t>
                    </w:r>
                    <w:r w:rsidR="00770494">
                      <w:rPr>
                        <w:rFonts w:ascii="Tahoma" w:hAnsi="Tahoma" w:cs="Tahoma"/>
                        <w:color w:val="FFFFFF" w:themeColor="background1"/>
                      </w:rPr>
                      <w:t xml:space="preserve"> </w:t>
                    </w:r>
                    <w:r w:rsidRPr="00556EE2">
                      <w:rPr>
                        <w:rFonts w:ascii="Tahoma" w:hAnsi="Tahoma" w:cs="Tahoma"/>
                        <w:color w:val="FFFFFF" w:themeColor="background1"/>
                      </w:rPr>
                      <w:t xml:space="preserve"> </w:t>
                    </w:r>
                    <w:r w:rsidRPr="00556EE2">
                      <w:rPr>
                        <w:rFonts w:ascii="Tahoma" w:hAnsi="Tahoma" w:cs="Tahoma"/>
                        <w:color w:val="FFFFFF" w:themeColor="background1"/>
                      </w:rPr>
                      <w:fldChar w:fldCharType="begin"/>
                    </w:r>
                    <w:r w:rsidRPr="00556EE2">
                      <w:rPr>
                        <w:rFonts w:ascii="Tahoma" w:hAnsi="Tahoma" w:cs="Tahoma"/>
                        <w:color w:val="FFFFFF" w:themeColor="background1"/>
                      </w:rPr>
                      <w:instrText xml:space="preserve"> PAGE   \* MERGEFORMAT </w:instrText>
                    </w:r>
                    <w:r w:rsidRPr="00556EE2">
                      <w:rPr>
                        <w:rFonts w:ascii="Tahoma" w:hAnsi="Tahoma" w:cs="Tahoma"/>
                        <w:color w:val="FFFFFF" w:themeColor="background1"/>
                      </w:rPr>
                      <w:fldChar w:fldCharType="separate"/>
                    </w:r>
                    <w:r w:rsidR="0039789A" w:rsidRPr="00556EE2">
                      <w:rPr>
                        <w:rFonts w:ascii="Tahoma" w:hAnsi="Tahoma" w:cs="Tahoma"/>
                        <w:noProof/>
                        <w:color w:val="FFFFFF" w:themeColor="background1"/>
                      </w:rPr>
                      <w:t>1</w:t>
                    </w:r>
                    <w:r w:rsidRPr="00556EE2">
                      <w:rPr>
                        <w:rFonts w:ascii="Tahoma" w:hAnsi="Tahoma" w:cs="Tahoma"/>
                        <w:noProof/>
                        <w:color w:val="FFFFFF" w:themeColor="background1"/>
                      </w:rPr>
                      <w:fldChar w:fldCharType="end"/>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559D6F4B" wp14:editId="0415AF1C">
              <wp:simplePos x="0" y="0"/>
              <wp:positionH relativeFrom="column">
                <wp:posOffset>-914400</wp:posOffset>
              </wp:positionH>
              <wp:positionV relativeFrom="paragraph">
                <wp:posOffset>-92710</wp:posOffset>
              </wp:positionV>
              <wp:extent cx="7553325" cy="755650"/>
              <wp:effectExtent l="0" t="0" r="9525" b="6350"/>
              <wp:wrapNone/>
              <wp:docPr id="2" name="Rectangle 2"/>
              <wp:cNvGraphicFramePr/>
              <a:graphic xmlns:a="http://schemas.openxmlformats.org/drawingml/2006/main">
                <a:graphicData uri="http://schemas.microsoft.com/office/word/2010/wordprocessingShape">
                  <wps:wsp>
                    <wps:cNvSpPr/>
                    <wps:spPr>
                      <a:xfrm>
                        <a:off x="0" y="0"/>
                        <a:ext cx="7553325" cy="755650"/>
                      </a:xfrm>
                      <a:prstGeom prst="rect">
                        <a:avLst/>
                      </a:prstGeom>
                      <a:solidFill>
                        <a:srgbClr val="3F9F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58A19" id="Rectangle 2" o:spid="_x0000_s1026" style="position:absolute;margin-left:-1in;margin-top:-7.3pt;width:594.75pt;height:5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" fillcolor="#3f9fb9"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6F67B" w14:textId="77777777" w:rsidR="0016676F" w:rsidRDefault="0016676F" w:rsidP="00350DAC">
      <w:r>
        <w:separator/>
      </w:r>
    </w:p>
  </w:footnote>
  <w:footnote w:type="continuationSeparator" w:id="0">
    <w:p w14:paraId="2821A883" w14:textId="77777777" w:rsidR="0016676F" w:rsidRDefault="0016676F" w:rsidP="00350DAC">
      <w:r>
        <w:continuationSeparator/>
      </w:r>
    </w:p>
  </w:footnote>
  <w:footnote w:type="continuationNotice" w:id="1">
    <w:p w14:paraId="792B60F4" w14:textId="77777777" w:rsidR="0016676F" w:rsidRDefault="00166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F87C" w14:textId="77777777" w:rsidR="00271A81" w:rsidRDefault="0039789A">
    <w:pPr>
      <w:pStyle w:val="Header"/>
      <w:rPr>
        <w:rFonts w:ascii="Tahoma" w:hAnsi="Tahoma" w:cs="Tahoma"/>
        <w:b/>
        <w:color w:val="FFFFFF" w:themeColor="background1"/>
        <w:sz w:val="44"/>
        <w:szCs w:val="40"/>
      </w:rPr>
    </w:pPr>
    <w:r w:rsidRPr="00A35B4A">
      <w:rPr>
        <w:rFonts w:ascii="Tahoma" w:hAnsi="Tahoma" w:cs="Tahoma"/>
        <w:b/>
        <w:noProof/>
        <w:color w:val="FFFFFF" w:themeColor="background1"/>
        <w:sz w:val="20"/>
        <w:szCs w:val="20"/>
        <w:lang w:eastAsia="en-GB"/>
      </w:rPr>
      <w:drawing>
        <wp:anchor distT="0" distB="0" distL="114300" distR="114300" simplePos="0" relativeHeight="251658243" behindDoc="1" locked="0" layoutInCell="1" allowOverlap="1" wp14:anchorId="78BC52EF" wp14:editId="2342DC4F">
          <wp:simplePos x="0" y="0"/>
          <wp:positionH relativeFrom="column">
            <wp:posOffset>-971550</wp:posOffset>
          </wp:positionH>
          <wp:positionV relativeFrom="paragraph">
            <wp:posOffset>-478154</wp:posOffset>
          </wp:positionV>
          <wp:extent cx="7629525" cy="1143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r="14607" b="97297"/>
                  <a:stretch/>
                </pic:blipFill>
                <pic:spPr bwMode="auto">
                  <a:xfrm>
                    <a:off x="0" y="0"/>
                    <a:ext cx="7629525" cy="11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5B4A">
      <w:rPr>
        <w:rFonts w:ascii="Tahoma" w:hAnsi="Tahoma" w:cs="Tahoma"/>
        <w:b/>
        <w:noProof/>
        <w:color w:val="FFFFFF" w:themeColor="background1"/>
        <w:sz w:val="20"/>
        <w:szCs w:val="20"/>
        <w:lang w:eastAsia="en-GB"/>
      </w:rPr>
      <w:drawing>
        <wp:anchor distT="0" distB="0" distL="114300" distR="114300" simplePos="0" relativeHeight="251658242" behindDoc="1" locked="0" layoutInCell="1" allowOverlap="1" wp14:anchorId="4C495F9A" wp14:editId="7D2F266D">
          <wp:simplePos x="0" y="0"/>
          <wp:positionH relativeFrom="column">
            <wp:posOffset>-914400</wp:posOffset>
          </wp:positionH>
          <wp:positionV relativeFrom="paragraph">
            <wp:posOffset>-363855</wp:posOffset>
          </wp:positionV>
          <wp:extent cx="7569200"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4666" b="85077"/>
                  <a:stretch/>
                </pic:blipFill>
                <pic:spPr bwMode="auto">
                  <a:xfrm>
                    <a:off x="0" y="0"/>
                    <a:ext cx="7569200"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1A81">
      <w:rPr>
        <w:rFonts w:ascii="Tahoma" w:hAnsi="Tahoma" w:cs="Tahoma"/>
        <w:b/>
        <w:color w:val="FFFFFF" w:themeColor="background1"/>
        <w:sz w:val="44"/>
        <w:szCs w:val="40"/>
      </w:rPr>
      <w:t xml:space="preserve">Safeguarding concerns raised </w:t>
    </w:r>
  </w:p>
  <w:p w14:paraId="4CE5CA15" w14:textId="3C6BD4C2" w:rsidR="007208F2" w:rsidRPr="007208F2" w:rsidRDefault="00271A81">
    <w:pPr>
      <w:pStyle w:val="Header"/>
      <w:rPr>
        <w:rFonts w:ascii="Tahoma" w:hAnsi="Tahoma" w:cs="Tahoma"/>
        <w:b/>
        <w:color w:val="FFFFFF" w:themeColor="background1"/>
        <w:sz w:val="52"/>
        <w:szCs w:val="48"/>
      </w:rPr>
    </w:pPr>
    <w:r>
      <w:rPr>
        <w:rFonts w:ascii="Tahoma" w:hAnsi="Tahoma" w:cs="Tahoma"/>
        <w:b/>
        <w:color w:val="FFFFFF" w:themeColor="background1"/>
        <w:sz w:val="44"/>
        <w:szCs w:val="40"/>
      </w:rPr>
      <w:t>against a child</w:t>
    </w:r>
    <w:r w:rsidR="00A35B4A" w:rsidRPr="00A35B4A">
      <w:rPr>
        <w:rFonts w:ascii="Tahoma" w:hAnsi="Tahoma" w:cs="Tahoma"/>
        <w:b/>
        <w:color w:val="FFFFFF" w:themeColor="background1"/>
        <w:sz w:val="44"/>
        <w:szCs w:val="40"/>
      </w:rPr>
      <w:t xml:space="preserve"> Flowchart</w:t>
    </w:r>
    <w:r w:rsidR="00095CEA">
      <w:rPr>
        <w:rFonts w:ascii="Tahoma" w:hAnsi="Tahoma" w:cs="Tahoma"/>
        <w:b/>
        <w:color w:val="FFFFFF" w:themeColor="background1"/>
        <w:sz w:val="52"/>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01"/>
    <w:multiLevelType w:val="hybridMultilevel"/>
    <w:tmpl w:val="F4E46158"/>
    <w:lvl w:ilvl="0" w:tplc="EFBE01B2">
      <w:numFmt w:val="bullet"/>
      <w:lvlText w:val="•"/>
      <w:lvlJc w:val="left"/>
      <w:pPr>
        <w:ind w:left="1003" w:hanging="360"/>
      </w:pPr>
      <w:rPr>
        <w:rFonts w:ascii="Arial" w:hAnsi="Arial" w:hint="default"/>
        <w:b/>
        <w:color w:val="399EB5"/>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109B41BA"/>
    <w:multiLevelType w:val="hybridMultilevel"/>
    <w:tmpl w:val="9996B256"/>
    <w:lvl w:ilvl="0" w:tplc="3026B100">
      <w:start w:val="1"/>
      <w:numFmt w:val="bullet"/>
      <w:lvlText w:val="•"/>
      <w:lvlJc w:val="left"/>
      <w:pPr>
        <w:tabs>
          <w:tab w:val="num" w:pos="720"/>
        </w:tabs>
        <w:ind w:left="720" w:hanging="360"/>
      </w:pPr>
      <w:rPr>
        <w:rFonts w:ascii="Arial" w:hAnsi="Arial" w:hint="default"/>
      </w:rPr>
    </w:lvl>
    <w:lvl w:ilvl="1" w:tplc="C9D0E4F8" w:tentative="1">
      <w:start w:val="1"/>
      <w:numFmt w:val="bullet"/>
      <w:lvlText w:val="•"/>
      <w:lvlJc w:val="left"/>
      <w:pPr>
        <w:tabs>
          <w:tab w:val="num" w:pos="1440"/>
        </w:tabs>
        <w:ind w:left="1440" w:hanging="360"/>
      </w:pPr>
      <w:rPr>
        <w:rFonts w:ascii="Arial" w:hAnsi="Arial" w:hint="default"/>
      </w:rPr>
    </w:lvl>
    <w:lvl w:ilvl="2" w:tplc="BD5AA772" w:tentative="1">
      <w:start w:val="1"/>
      <w:numFmt w:val="bullet"/>
      <w:lvlText w:val="•"/>
      <w:lvlJc w:val="left"/>
      <w:pPr>
        <w:tabs>
          <w:tab w:val="num" w:pos="2160"/>
        </w:tabs>
        <w:ind w:left="2160" w:hanging="360"/>
      </w:pPr>
      <w:rPr>
        <w:rFonts w:ascii="Arial" w:hAnsi="Arial" w:hint="default"/>
      </w:rPr>
    </w:lvl>
    <w:lvl w:ilvl="3" w:tplc="49F25908" w:tentative="1">
      <w:start w:val="1"/>
      <w:numFmt w:val="bullet"/>
      <w:lvlText w:val="•"/>
      <w:lvlJc w:val="left"/>
      <w:pPr>
        <w:tabs>
          <w:tab w:val="num" w:pos="2880"/>
        </w:tabs>
        <w:ind w:left="2880" w:hanging="360"/>
      </w:pPr>
      <w:rPr>
        <w:rFonts w:ascii="Arial" w:hAnsi="Arial" w:hint="default"/>
      </w:rPr>
    </w:lvl>
    <w:lvl w:ilvl="4" w:tplc="E8E0943A" w:tentative="1">
      <w:start w:val="1"/>
      <w:numFmt w:val="bullet"/>
      <w:lvlText w:val="•"/>
      <w:lvlJc w:val="left"/>
      <w:pPr>
        <w:tabs>
          <w:tab w:val="num" w:pos="3600"/>
        </w:tabs>
        <w:ind w:left="3600" w:hanging="360"/>
      </w:pPr>
      <w:rPr>
        <w:rFonts w:ascii="Arial" w:hAnsi="Arial" w:hint="default"/>
      </w:rPr>
    </w:lvl>
    <w:lvl w:ilvl="5" w:tplc="E20A1DB6" w:tentative="1">
      <w:start w:val="1"/>
      <w:numFmt w:val="bullet"/>
      <w:lvlText w:val="•"/>
      <w:lvlJc w:val="left"/>
      <w:pPr>
        <w:tabs>
          <w:tab w:val="num" w:pos="4320"/>
        </w:tabs>
        <w:ind w:left="4320" w:hanging="360"/>
      </w:pPr>
      <w:rPr>
        <w:rFonts w:ascii="Arial" w:hAnsi="Arial" w:hint="default"/>
      </w:rPr>
    </w:lvl>
    <w:lvl w:ilvl="6" w:tplc="2740238C" w:tentative="1">
      <w:start w:val="1"/>
      <w:numFmt w:val="bullet"/>
      <w:lvlText w:val="•"/>
      <w:lvlJc w:val="left"/>
      <w:pPr>
        <w:tabs>
          <w:tab w:val="num" w:pos="5040"/>
        </w:tabs>
        <w:ind w:left="5040" w:hanging="360"/>
      </w:pPr>
      <w:rPr>
        <w:rFonts w:ascii="Arial" w:hAnsi="Arial" w:hint="default"/>
      </w:rPr>
    </w:lvl>
    <w:lvl w:ilvl="7" w:tplc="F7B81244" w:tentative="1">
      <w:start w:val="1"/>
      <w:numFmt w:val="bullet"/>
      <w:lvlText w:val="•"/>
      <w:lvlJc w:val="left"/>
      <w:pPr>
        <w:tabs>
          <w:tab w:val="num" w:pos="5760"/>
        </w:tabs>
        <w:ind w:left="5760" w:hanging="360"/>
      </w:pPr>
      <w:rPr>
        <w:rFonts w:ascii="Arial" w:hAnsi="Arial" w:hint="default"/>
      </w:rPr>
    </w:lvl>
    <w:lvl w:ilvl="8" w:tplc="30605D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E1AF7"/>
    <w:multiLevelType w:val="hybridMultilevel"/>
    <w:tmpl w:val="36DAB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5716B8"/>
    <w:multiLevelType w:val="hybridMultilevel"/>
    <w:tmpl w:val="A6DCB066"/>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B6310"/>
    <w:multiLevelType w:val="hybridMultilevel"/>
    <w:tmpl w:val="68D0829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665DA7"/>
    <w:multiLevelType w:val="hybridMultilevel"/>
    <w:tmpl w:val="43C4420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247A06AF"/>
    <w:multiLevelType w:val="hybridMultilevel"/>
    <w:tmpl w:val="43C07D72"/>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920BAD"/>
    <w:multiLevelType w:val="hybridMultilevel"/>
    <w:tmpl w:val="5E901FFA"/>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49C76BC"/>
    <w:multiLevelType w:val="hybridMultilevel"/>
    <w:tmpl w:val="BFB62D3E"/>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A4D15"/>
    <w:multiLevelType w:val="hybridMultilevel"/>
    <w:tmpl w:val="70C25E9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E68A4"/>
    <w:multiLevelType w:val="hybridMultilevel"/>
    <w:tmpl w:val="73785994"/>
    <w:lvl w:ilvl="0" w:tplc="595A62DA">
      <w:start w:val="1"/>
      <w:numFmt w:val="bullet"/>
      <w:lvlText w:val="-"/>
      <w:lvlJc w:val="left"/>
      <w:pPr>
        <w:ind w:left="1080" w:hanging="360"/>
      </w:pPr>
      <w:rPr>
        <w:rFonts w:ascii="Courier New" w:hAnsi="Courier New" w:hint="default"/>
        <w:b/>
        <w:color w:val="33CCC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6AC5769"/>
    <w:multiLevelType w:val="hybridMultilevel"/>
    <w:tmpl w:val="86B89F9E"/>
    <w:lvl w:ilvl="0" w:tplc="87F2EC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301D0"/>
    <w:multiLevelType w:val="hybridMultilevel"/>
    <w:tmpl w:val="94E824DC"/>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251993"/>
    <w:multiLevelType w:val="hybridMultilevel"/>
    <w:tmpl w:val="90C4380C"/>
    <w:lvl w:ilvl="0" w:tplc="BBB0EC2C">
      <w:numFmt w:val="bullet"/>
      <w:lvlText w:val="•"/>
      <w:lvlJc w:val="left"/>
      <w:pPr>
        <w:ind w:left="720" w:hanging="360"/>
      </w:pPr>
      <w:rPr>
        <w:rFonts w:ascii="Arial" w:hAnsi="Arial" w:hint="default"/>
        <w:b/>
        <w:color w:val="33CC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833D73"/>
    <w:multiLevelType w:val="hybridMultilevel"/>
    <w:tmpl w:val="3228A83C"/>
    <w:lvl w:ilvl="0" w:tplc="B86EF070">
      <w:start w:val="1"/>
      <w:numFmt w:val="bullet"/>
      <w:lvlText w:val="•"/>
      <w:lvlJc w:val="left"/>
      <w:pPr>
        <w:tabs>
          <w:tab w:val="num" w:pos="720"/>
        </w:tabs>
        <w:ind w:left="720" w:hanging="360"/>
      </w:pPr>
      <w:rPr>
        <w:rFonts w:ascii="Arial" w:hAnsi="Arial" w:hint="default"/>
      </w:rPr>
    </w:lvl>
    <w:lvl w:ilvl="1" w:tplc="8A6CD2CE" w:tentative="1">
      <w:start w:val="1"/>
      <w:numFmt w:val="bullet"/>
      <w:lvlText w:val="•"/>
      <w:lvlJc w:val="left"/>
      <w:pPr>
        <w:tabs>
          <w:tab w:val="num" w:pos="1440"/>
        </w:tabs>
        <w:ind w:left="1440" w:hanging="360"/>
      </w:pPr>
      <w:rPr>
        <w:rFonts w:ascii="Arial" w:hAnsi="Arial" w:hint="default"/>
      </w:rPr>
    </w:lvl>
    <w:lvl w:ilvl="2" w:tplc="E29AB38A" w:tentative="1">
      <w:start w:val="1"/>
      <w:numFmt w:val="bullet"/>
      <w:lvlText w:val="•"/>
      <w:lvlJc w:val="left"/>
      <w:pPr>
        <w:tabs>
          <w:tab w:val="num" w:pos="2160"/>
        </w:tabs>
        <w:ind w:left="2160" w:hanging="360"/>
      </w:pPr>
      <w:rPr>
        <w:rFonts w:ascii="Arial" w:hAnsi="Arial" w:hint="default"/>
      </w:rPr>
    </w:lvl>
    <w:lvl w:ilvl="3" w:tplc="24D0A10C" w:tentative="1">
      <w:start w:val="1"/>
      <w:numFmt w:val="bullet"/>
      <w:lvlText w:val="•"/>
      <w:lvlJc w:val="left"/>
      <w:pPr>
        <w:tabs>
          <w:tab w:val="num" w:pos="2880"/>
        </w:tabs>
        <w:ind w:left="2880" w:hanging="360"/>
      </w:pPr>
      <w:rPr>
        <w:rFonts w:ascii="Arial" w:hAnsi="Arial" w:hint="default"/>
      </w:rPr>
    </w:lvl>
    <w:lvl w:ilvl="4" w:tplc="BCF0D1BA" w:tentative="1">
      <w:start w:val="1"/>
      <w:numFmt w:val="bullet"/>
      <w:lvlText w:val="•"/>
      <w:lvlJc w:val="left"/>
      <w:pPr>
        <w:tabs>
          <w:tab w:val="num" w:pos="3600"/>
        </w:tabs>
        <w:ind w:left="3600" w:hanging="360"/>
      </w:pPr>
      <w:rPr>
        <w:rFonts w:ascii="Arial" w:hAnsi="Arial" w:hint="default"/>
      </w:rPr>
    </w:lvl>
    <w:lvl w:ilvl="5" w:tplc="63CE6E92" w:tentative="1">
      <w:start w:val="1"/>
      <w:numFmt w:val="bullet"/>
      <w:lvlText w:val="•"/>
      <w:lvlJc w:val="left"/>
      <w:pPr>
        <w:tabs>
          <w:tab w:val="num" w:pos="4320"/>
        </w:tabs>
        <w:ind w:left="4320" w:hanging="360"/>
      </w:pPr>
      <w:rPr>
        <w:rFonts w:ascii="Arial" w:hAnsi="Arial" w:hint="default"/>
      </w:rPr>
    </w:lvl>
    <w:lvl w:ilvl="6" w:tplc="7444AF66" w:tentative="1">
      <w:start w:val="1"/>
      <w:numFmt w:val="bullet"/>
      <w:lvlText w:val="•"/>
      <w:lvlJc w:val="left"/>
      <w:pPr>
        <w:tabs>
          <w:tab w:val="num" w:pos="5040"/>
        </w:tabs>
        <w:ind w:left="5040" w:hanging="360"/>
      </w:pPr>
      <w:rPr>
        <w:rFonts w:ascii="Arial" w:hAnsi="Arial" w:hint="default"/>
      </w:rPr>
    </w:lvl>
    <w:lvl w:ilvl="7" w:tplc="90D823EE" w:tentative="1">
      <w:start w:val="1"/>
      <w:numFmt w:val="bullet"/>
      <w:lvlText w:val="•"/>
      <w:lvlJc w:val="left"/>
      <w:pPr>
        <w:tabs>
          <w:tab w:val="num" w:pos="5760"/>
        </w:tabs>
        <w:ind w:left="5760" w:hanging="360"/>
      </w:pPr>
      <w:rPr>
        <w:rFonts w:ascii="Arial" w:hAnsi="Arial" w:hint="default"/>
      </w:rPr>
    </w:lvl>
    <w:lvl w:ilvl="8" w:tplc="A6B609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68553A"/>
    <w:multiLevelType w:val="hybridMultilevel"/>
    <w:tmpl w:val="8E586390"/>
    <w:lvl w:ilvl="0" w:tplc="EFBE01B2">
      <w:numFmt w:val="bullet"/>
      <w:lvlText w:val="•"/>
      <w:lvlJc w:val="left"/>
      <w:pPr>
        <w:ind w:left="720" w:hanging="360"/>
      </w:pPr>
      <w:rPr>
        <w:rFonts w:ascii="Arial" w:hAnsi="Arial" w:hint="default"/>
        <w:b/>
        <w:color w:val="399E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3978F7"/>
    <w:multiLevelType w:val="hybridMultilevel"/>
    <w:tmpl w:val="F36AE0C0"/>
    <w:lvl w:ilvl="0" w:tplc="BBB0EC2C">
      <w:numFmt w:val="bullet"/>
      <w:lvlText w:val="•"/>
      <w:lvlJc w:val="left"/>
      <w:pPr>
        <w:ind w:left="720" w:hanging="360"/>
      </w:pPr>
      <w:rPr>
        <w:rFonts w:ascii="Arial" w:hAnsi="Arial" w:hint="default"/>
        <w:b/>
        <w:color w:val="33CC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6611AB"/>
    <w:multiLevelType w:val="hybridMultilevel"/>
    <w:tmpl w:val="C53C3B66"/>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6580">
    <w:abstractNumId w:val="16"/>
  </w:num>
  <w:num w:numId="2" w16cid:durableId="1796025227">
    <w:abstractNumId w:val="3"/>
  </w:num>
  <w:num w:numId="3" w16cid:durableId="160315128">
    <w:abstractNumId w:val="10"/>
  </w:num>
  <w:num w:numId="4" w16cid:durableId="2135514002">
    <w:abstractNumId w:val="13"/>
  </w:num>
  <w:num w:numId="5" w16cid:durableId="523785639">
    <w:abstractNumId w:val="2"/>
  </w:num>
  <w:num w:numId="6" w16cid:durableId="1153177783">
    <w:abstractNumId w:val="7"/>
  </w:num>
  <w:num w:numId="7" w16cid:durableId="394864007">
    <w:abstractNumId w:val="8"/>
  </w:num>
  <w:num w:numId="8" w16cid:durableId="688337385">
    <w:abstractNumId w:val="6"/>
  </w:num>
  <w:num w:numId="9" w16cid:durableId="943269575">
    <w:abstractNumId w:val="4"/>
  </w:num>
  <w:num w:numId="10" w16cid:durableId="1180238657">
    <w:abstractNumId w:val="11"/>
  </w:num>
  <w:num w:numId="11" w16cid:durableId="1261135050">
    <w:abstractNumId w:val="12"/>
  </w:num>
  <w:num w:numId="12" w16cid:durableId="1269200604">
    <w:abstractNumId w:val="1"/>
  </w:num>
  <w:num w:numId="13" w16cid:durableId="1359893868">
    <w:abstractNumId w:val="5"/>
  </w:num>
  <w:num w:numId="14" w16cid:durableId="1849641228">
    <w:abstractNumId w:val="17"/>
  </w:num>
  <w:num w:numId="15" w16cid:durableId="595092869">
    <w:abstractNumId w:val="0"/>
  </w:num>
  <w:num w:numId="16" w16cid:durableId="560334477">
    <w:abstractNumId w:val="14"/>
  </w:num>
  <w:num w:numId="17" w16cid:durableId="254025191">
    <w:abstractNumId w:val="9"/>
  </w:num>
  <w:num w:numId="18" w16cid:durableId="167395238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e Williamson">
    <w15:presenceInfo w15:providerId="AD" w15:userId="S::Nicole@ecplimited.com::9bb94c15-f420-486e-88eb-a20ad813d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2B"/>
    <w:rsid w:val="000076D9"/>
    <w:rsid w:val="00045005"/>
    <w:rsid w:val="000462EA"/>
    <w:rsid w:val="00074F5F"/>
    <w:rsid w:val="00095CEA"/>
    <w:rsid w:val="00096030"/>
    <w:rsid w:val="000E2EA8"/>
    <w:rsid w:val="000E53BD"/>
    <w:rsid w:val="000F790E"/>
    <w:rsid w:val="00113264"/>
    <w:rsid w:val="001213BE"/>
    <w:rsid w:val="00122677"/>
    <w:rsid w:val="00133C2F"/>
    <w:rsid w:val="001425AA"/>
    <w:rsid w:val="001510CF"/>
    <w:rsid w:val="00151CDE"/>
    <w:rsid w:val="00155CB3"/>
    <w:rsid w:val="00166041"/>
    <w:rsid w:val="0016676F"/>
    <w:rsid w:val="00170232"/>
    <w:rsid w:val="001A332B"/>
    <w:rsid w:val="001B24F5"/>
    <w:rsid w:val="001D679C"/>
    <w:rsid w:val="00271A81"/>
    <w:rsid w:val="0029641A"/>
    <w:rsid w:val="002C56D8"/>
    <w:rsid w:val="002D1BE4"/>
    <w:rsid w:val="002E4E74"/>
    <w:rsid w:val="002F2243"/>
    <w:rsid w:val="003136AD"/>
    <w:rsid w:val="00314D2A"/>
    <w:rsid w:val="00323E29"/>
    <w:rsid w:val="00342B02"/>
    <w:rsid w:val="00350DAC"/>
    <w:rsid w:val="00372860"/>
    <w:rsid w:val="0039789A"/>
    <w:rsid w:val="003A4DB3"/>
    <w:rsid w:val="003B607D"/>
    <w:rsid w:val="0046003C"/>
    <w:rsid w:val="00465EF4"/>
    <w:rsid w:val="0048339A"/>
    <w:rsid w:val="004D4558"/>
    <w:rsid w:val="004E694B"/>
    <w:rsid w:val="00523127"/>
    <w:rsid w:val="0055615A"/>
    <w:rsid w:val="0055668D"/>
    <w:rsid w:val="00556EE2"/>
    <w:rsid w:val="00580ADE"/>
    <w:rsid w:val="00580EC0"/>
    <w:rsid w:val="0059747F"/>
    <w:rsid w:val="005A4A8B"/>
    <w:rsid w:val="005D2B16"/>
    <w:rsid w:val="005D6129"/>
    <w:rsid w:val="005E441F"/>
    <w:rsid w:val="005F36FB"/>
    <w:rsid w:val="00611E15"/>
    <w:rsid w:val="00627D7B"/>
    <w:rsid w:val="006343F8"/>
    <w:rsid w:val="0066012B"/>
    <w:rsid w:val="00691932"/>
    <w:rsid w:val="006A62B8"/>
    <w:rsid w:val="006A77F5"/>
    <w:rsid w:val="006B2069"/>
    <w:rsid w:val="006C09F1"/>
    <w:rsid w:val="006D4108"/>
    <w:rsid w:val="0070052B"/>
    <w:rsid w:val="007208F2"/>
    <w:rsid w:val="00770494"/>
    <w:rsid w:val="007B266F"/>
    <w:rsid w:val="007E0015"/>
    <w:rsid w:val="007E13B4"/>
    <w:rsid w:val="007F4B99"/>
    <w:rsid w:val="00817C8C"/>
    <w:rsid w:val="00887E90"/>
    <w:rsid w:val="008B5511"/>
    <w:rsid w:val="0090075C"/>
    <w:rsid w:val="00926BC0"/>
    <w:rsid w:val="00932FAD"/>
    <w:rsid w:val="00973DFE"/>
    <w:rsid w:val="00974353"/>
    <w:rsid w:val="00980F38"/>
    <w:rsid w:val="00984CEE"/>
    <w:rsid w:val="00A16E24"/>
    <w:rsid w:val="00A35B4A"/>
    <w:rsid w:val="00A607D0"/>
    <w:rsid w:val="00A64E0C"/>
    <w:rsid w:val="00A744CE"/>
    <w:rsid w:val="00AA4E84"/>
    <w:rsid w:val="00AA5A98"/>
    <w:rsid w:val="00AC28BC"/>
    <w:rsid w:val="00AF24CA"/>
    <w:rsid w:val="00B01EDF"/>
    <w:rsid w:val="00B347D4"/>
    <w:rsid w:val="00B723CC"/>
    <w:rsid w:val="00B963EE"/>
    <w:rsid w:val="00C11CB9"/>
    <w:rsid w:val="00C30801"/>
    <w:rsid w:val="00C54DF1"/>
    <w:rsid w:val="00C56A67"/>
    <w:rsid w:val="00C6351A"/>
    <w:rsid w:val="00C67529"/>
    <w:rsid w:val="00C81049"/>
    <w:rsid w:val="00C9267E"/>
    <w:rsid w:val="00CC1D18"/>
    <w:rsid w:val="00CD6883"/>
    <w:rsid w:val="00CE456B"/>
    <w:rsid w:val="00D04E9C"/>
    <w:rsid w:val="00D9254B"/>
    <w:rsid w:val="00DA5EC0"/>
    <w:rsid w:val="00DC60A3"/>
    <w:rsid w:val="00E17028"/>
    <w:rsid w:val="00E20B10"/>
    <w:rsid w:val="00E22668"/>
    <w:rsid w:val="00E7105D"/>
    <w:rsid w:val="00EB3ED0"/>
    <w:rsid w:val="00F003AE"/>
    <w:rsid w:val="00F245FE"/>
    <w:rsid w:val="00F537C1"/>
    <w:rsid w:val="00FB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5197"/>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F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1A332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A3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0DAC"/>
    <w:pPr>
      <w:tabs>
        <w:tab w:val="center" w:pos="4513"/>
        <w:tab w:val="right" w:pos="9026"/>
      </w:tabs>
    </w:pPr>
  </w:style>
  <w:style w:type="character" w:customStyle="1" w:styleId="HeaderChar">
    <w:name w:val="Header Char"/>
    <w:basedOn w:val="DefaultParagraphFont"/>
    <w:link w:val="Header"/>
    <w:uiPriority w:val="99"/>
    <w:rsid w:val="00350DAC"/>
    <w:rPr>
      <w:rFonts w:ascii="Arial" w:eastAsia="Times New Roman" w:hAnsi="Arial" w:cs="Times New Roman"/>
      <w:sz w:val="24"/>
      <w:szCs w:val="24"/>
    </w:rPr>
  </w:style>
  <w:style w:type="paragraph" w:styleId="Footer">
    <w:name w:val="footer"/>
    <w:basedOn w:val="Normal"/>
    <w:link w:val="FooterChar"/>
    <w:uiPriority w:val="99"/>
    <w:unhideWhenUsed/>
    <w:rsid w:val="00350DAC"/>
    <w:pPr>
      <w:tabs>
        <w:tab w:val="center" w:pos="4513"/>
        <w:tab w:val="right" w:pos="9026"/>
      </w:tabs>
    </w:pPr>
  </w:style>
  <w:style w:type="character" w:customStyle="1" w:styleId="FooterChar">
    <w:name w:val="Footer Char"/>
    <w:basedOn w:val="DefaultParagraphFont"/>
    <w:link w:val="Footer"/>
    <w:uiPriority w:val="99"/>
    <w:rsid w:val="00350DA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208F2"/>
    <w:rPr>
      <w:rFonts w:ascii="Tahoma" w:hAnsi="Tahoma" w:cs="Tahoma"/>
      <w:sz w:val="16"/>
      <w:szCs w:val="16"/>
    </w:rPr>
  </w:style>
  <w:style w:type="character" w:customStyle="1" w:styleId="BalloonTextChar">
    <w:name w:val="Balloon Text Char"/>
    <w:basedOn w:val="DefaultParagraphFont"/>
    <w:link w:val="BalloonText"/>
    <w:uiPriority w:val="99"/>
    <w:semiHidden/>
    <w:rsid w:val="007208F2"/>
    <w:rPr>
      <w:rFonts w:ascii="Tahoma" w:eastAsia="Times New Roman" w:hAnsi="Tahoma" w:cs="Tahoma"/>
      <w:sz w:val="16"/>
      <w:szCs w:val="16"/>
    </w:rPr>
  </w:style>
  <w:style w:type="paragraph" w:styleId="ListParagraph">
    <w:name w:val="List Paragraph"/>
    <w:basedOn w:val="Normal"/>
    <w:uiPriority w:val="34"/>
    <w:qFormat/>
    <w:rsid w:val="00A35B4A"/>
    <w:pPr>
      <w:spacing w:after="160" w:line="256" w:lineRule="auto"/>
      <w:ind w:left="720"/>
      <w:contextualSpacing/>
    </w:pPr>
    <w:rPr>
      <w:rFonts w:ascii="Calibri" w:eastAsia="Calibri" w:hAnsi="Calibri"/>
      <w:sz w:val="22"/>
      <w:szCs w:val="22"/>
    </w:rPr>
  </w:style>
  <w:style w:type="paragraph" w:styleId="Revision">
    <w:name w:val="Revision"/>
    <w:hidden/>
    <w:uiPriority w:val="99"/>
    <w:semiHidden/>
    <w:rsid w:val="00133C2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9" ma:contentTypeDescription="Create a new document." ma:contentTypeScope="" ma:versionID="eadd89512314f2896567777d640872e3">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7c9482272191be06bb3a7fafb01a43d8"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C5130-433F-490E-9B77-2AD8F0E0D2D5}">
  <ds:schemaRefs>
    <ds:schemaRef ds:uri="http://schemas.openxmlformats.org/officeDocument/2006/bibliography"/>
  </ds:schemaRefs>
</ds:datastoreItem>
</file>

<file path=customXml/itemProps2.xml><?xml version="1.0" encoding="utf-8"?>
<ds:datastoreItem xmlns:ds="http://schemas.openxmlformats.org/officeDocument/2006/customXml" ds:itemID="{4A044CD0-1424-4D49-A78B-8C6E61DC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C5E3C-5790-44F3-A6D1-5C91B9954D55}">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4.xml><?xml version="1.0" encoding="utf-8"?>
<ds:datastoreItem xmlns:ds="http://schemas.openxmlformats.org/officeDocument/2006/customXml" ds:itemID="{3D1F9979-9E89-410A-8EB8-85FC13FB5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Hills</dc:creator>
  <cp:lastModifiedBy>manager@monkeypuzzleware.co.uk</cp:lastModifiedBy>
  <cp:revision>6</cp:revision>
  <cp:lastPrinted>2022-03-09T14:49:00Z</cp:lastPrinted>
  <dcterms:created xsi:type="dcterms:W3CDTF">2025-04-02T13:58:00Z</dcterms:created>
  <dcterms:modified xsi:type="dcterms:W3CDTF">2025-09-11T07:56:00Z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MediaServiceImageTags">
    <vt:lpwstr/>
  </property>
</Properties>
</file>